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297"/>
        <w:gridCol w:w="305"/>
        <w:gridCol w:w="2814"/>
        <w:gridCol w:w="2761"/>
        <w:gridCol w:w="2058"/>
      </w:tblGrid>
      <w:tr w:rsidR="00A11D1E" w14:paraId="3A9F1468" w14:textId="77777777" w:rsidTr="00102D15">
        <w:trPr>
          <w:trHeight w:val="469"/>
        </w:trPr>
        <w:tc>
          <w:tcPr>
            <w:tcW w:w="26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02FEC" w14:textId="77777777" w:rsidR="00A11D1E" w:rsidRPr="005A57AB" w:rsidRDefault="00F53294" w:rsidP="00102D15">
            <w:r>
              <w:rPr>
                <w:noProof/>
                <w:lang w:eastAsia="en-NZ"/>
              </w:rPr>
              <w:drawing>
                <wp:inline distT="0" distB="0" distL="0" distR="0" wp14:anchorId="2721FD11" wp14:editId="5DF63BE8">
                  <wp:extent cx="1514475" cy="3713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ellsouth_horizontal.ep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714" cy="37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B4508" w14:textId="77777777" w:rsidR="00A11D1E" w:rsidRPr="00594BC6" w:rsidRDefault="00A11D1E" w:rsidP="0091447B">
            <w:pPr>
              <w:pageBreakBefore/>
              <w:tabs>
                <w:tab w:val="left" w:pos="108"/>
              </w:tabs>
              <w:rPr>
                <w:color w:val="FF0000"/>
              </w:rPr>
            </w:pPr>
            <w:r w:rsidRPr="00CB2230">
              <w:rPr>
                <w:rFonts w:cs="Arial"/>
                <w:b/>
                <w:bCs/>
                <w:sz w:val="28"/>
                <w:szCs w:val="32"/>
              </w:rPr>
              <w:t>ENROLMENT FORM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404A5" w14:textId="77777777" w:rsidR="00CB2230" w:rsidRPr="00CB2230" w:rsidRDefault="00A341A2" w:rsidP="004706F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KUROW MEDICAL CENTRE</w:t>
            </w:r>
          </w:p>
          <w:p w14:paraId="16430563" w14:textId="77777777" w:rsidR="00CB2230" w:rsidRPr="00CB2230" w:rsidRDefault="00A341A2" w:rsidP="004706F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 Wynyard Street, Kurow 9435</w:t>
            </w:r>
          </w:p>
          <w:p w14:paraId="24325978" w14:textId="77777777" w:rsidR="00CB2230" w:rsidRPr="00594BC6" w:rsidRDefault="00CB2230" w:rsidP="00A341A2">
            <w:pPr>
              <w:rPr>
                <w:color w:val="FF0000"/>
              </w:rPr>
            </w:pPr>
            <w:r w:rsidRPr="00CB2230">
              <w:rPr>
                <w:sz w:val="18"/>
                <w:szCs w:val="16"/>
              </w:rPr>
              <w:t xml:space="preserve">Phone: 03 </w:t>
            </w:r>
            <w:r w:rsidR="00A341A2">
              <w:rPr>
                <w:sz w:val="18"/>
                <w:szCs w:val="16"/>
              </w:rPr>
              <w:t>4360 760</w:t>
            </w:r>
            <w:r w:rsidRPr="00CB2230">
              <w:rPr>
                <w:sz w:val="18"/>
                <w:szCs w:val="16"/>
              </w:rPr>
              <w:tab/>
              <w:t xml:space="preserve">Fax: 03 </w:t>
            </w:r>
            <w:r w:rsidR="00A341A2">
              <w:rPr>
                <w:sz w:val="18"/>
                <w:szCs w:val="16"/>
              </w:rPr>
              <w:t>4360 780</w:t>
            </w:r>
          </w:p>
        </w:tc>
      </w:tr>
      <w:tr w:rsidR="003A7E98" w14:paraId="66E0EB45" w14:textId="77777777" w:rsidTr="00666E1F">
        <w:trPr>
          <w:trHeight w:val="87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E9C06" w14:textId="77777777" w:rsidR="003A7E98" w:rsidRPr="003A7E98" w:rsidRDefault="00666E1F" w:rsidP="00666E1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Pr="003A7E9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66384">
              <w:rPr>
                <w:rFonts w:cs="Arial"/>
                <w:b/>
                <w:szCs w:val="20"/>
              </w:rPr>
              <w:t>Compulsory Fields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4352D" w14:textId="5B329D51" w:rsidR="003A7E98" w:rsidRDefault="00CB2230" w:rsidP="00CB2230">
            <w:pPr>
              <w:rPr>
                <w:sz w:val="24"/>
                <w:szCs w:val="16"/>
              </w:rPr>
            </w:pPr>
            <w:r w:rsidRPr="00CB2230">
              <w:rPr>
                <w:sz w:val="24"/>
                <w:szCs w:val="16"/>
              </w:rPr>
              <w:t xml:space="preserve">GP2GP: </w:t>
            </w:r>
            <w:r>
              <w:rPr>
                <w:sz w:val="24"/>
                <w:szCs w:val="16"/>
              </w:rPr>
              <w:tab/>
            </w:r>
            <w:r w:rsidRPr="00CB2230">
              <w:rPr>
                <w:sz w:val="24"/>
                <w:szCs w:val="16"/>
              </w:rPr>
              <w:t xml:space="preserve">Dr </w:t>
            </w:r>
            <w:r w:rsidR="00AD3C66">
              <w:rPr>
                <w:sz w:val="24"/>
                <w:szCs w:val="16"/>
              </w:rPr>
              <w:t>Tim Gardner</w:t>
            </w:r>
            <w:r w:rsidR="00E23779">
              <w:rPr>
                <w:sz w:val="24"/>
                <w:szCs w:val="16"/>
              </w:rPr>
              <w:t xml:space="preserve"> #(GP2GP) </w:t>
            </w:r>
            <w:r w:rsidR="00AD3C66">
              <w:rPr>
                <w:sz w:val="24"/>
                <w:szCs w:val="16"/>
              </w:rPr>
              <w:t>13046</w:t>
            </w:r>
          </w:p>
          <w:p w14:paraId="0E59EF10" w14:textId="77777777" w:rsidR="00410176" w:rsidRDefault="00666E1F" w:rsidP="00410176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ab/>
            </w:r>
            <w:r>
              <w:rPr>
                <w:sz w:val="24"/>
                <w:szCs w:val="16"/>
              </w:rPr>
              <w:tab/>
            </w:r>
            <w:r w:rsidRPr="00CB2230">
              <w:rPr>
                <w:sz w:val="24"/>
                <w:szCs w:val="16"/>
              </w:rPr>
              <w:t xml:space="preserve">Dr </w:t>
            </w:r>
            <w:r w:rsidR="00AD3C66">
              <w:rPr>
                <w:sz w:val="24"/>
                <w:szCs w:val="16"/>
              </w:rPr>
              <w:t>Natasha Sharp</w:t>
            </w:r>
          </w:p>
          <w:p w14:paraId="3848AC28" w14:textId="37D20015" w:rsidR="00410176" w:rsidRPr="00CB2230" w:rsidRDefault="00410176" w:rsidP="0041017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Dr Neil Lockley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145D5" w14:textId="77777777" w:rsidR="003A7E98" w:rsidRDefault="003A7E98" w:rsidP="004706FE"/>
        </w:tc>
      </w:tr>
      <w:tr w:rsidR="003A7E98" w14:paraId="7DA0211A" w14:textId="77777777" w:rsidTr="00666E1F"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AFAC" w14:textId="77777777" w:rsidR="003A7E98" w:rsidRPr="003A7E98" w:rsidRDefault="003A7E98" w:rsidP="004706F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521F" w14:textId="77777777" w:rsidR="003A7E98" w:rsidRPr="00CB2230" w:rsidRDefault="00CB2230" w:rsidP="00E23779">
            <w:pPr>
              <w:rPr>
                <w:sz w:val="24"/>
                <w:szCs w:val="16"/>
              </w:rPr>
            </w:pPr>
            <w:r w:rsidRPr="00CB2230">
              <w:rPr>
                <w:sz w:val="24"/>
              </w:rPr>
              <w:t xml:space="preserve">EDI: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E23779">
              <w:rPr>
                <w:sz w:val="24"/>
              </w:rPr>
              <w:t>jchambrs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33AC" w14:textId="77777777" w:rsidR="003A7E98" w:rsidRPr="0008115E" w:rsidRDefault="003A7E98" w:rsidP="004706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NHI  </w:t>
            </w:r>
            <w:r w:rsidRPr="005712F0">
              <w:rPr>
                <w:i/>
                <w:sz w:val="16"/>
                <w:szCs w:val="16"/>
              </w:rPr>
              <w:t>(Office use only)</w:t>
            </w:r>
          </w:p>
        </w:tc>
      </w:tr>
    </w:tbl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964"/>
        <w:gridCol w:w="694"/>
        <w:gridCol w:w="14"/>
        <w:gridCol w:w="851"/>
        <w:gridCol w:w="850"/>
        <w:gridCol w:w="354"/>
        <w:gridCol w:w="355"/>
        <w:gridCol w:w="142"/>
        <w:gridCol w:w="1559"/>
        <w:gridCol w:w="851"/>
        <w:gridCol w:w="170"/>
        <w:gridCol w:w="1105"/>
        <w:gridCol w:w="29"/>
        <w:gridCol w:w="1134"/>
        <w:gridCol w:w="1105"/>
        <w:gridCol w:w="29"/>
        <w:tblGridChange w:id="0">
          <w:tblGrid>
            <w:gridCol w:w="5"/>
            <w:gridCol w:w="29"/>
            <w:gridCol w:w="964"/>
            <w:gridCol w:w="689"/>
            <w:gridCol w:w="5"/>
            <w:gridCol w:w="14"/>
            <w:gridCol w:w="851"/>
            <w:gridCol w:w="850"/>
            <w:gridCol w:w="354"/>
            <w:gridCol w:w="355"/>
            <w:gridCol w:w="137"/>
            <w:gridCol w:w="5"/>
            <w:gridCol w:w="1559"/>
            <w:gridCol w:w="851"/>
            <w:gridCol w:w="165"/>
            <w:gridCol w:w="5"/>
            <w:gridCol w:w="1105"/>
            <w:gridCol w:w="24"/>
            <w:gridCol w:w="5"/>
            <w:gridCol w:w="1129"/>
            <w:gridCol w:w="5"/>
            <w:gridCol w:w="1105"/>
            <w:gridCol w:w="24"/>
            <w:gridCol w:w="5"/>
          </w:tblGrid>
        </w:tblGridChange>
      </w:tblGrid>
      <w:tr w:rsidR="00F076F8" w:rsidRPr="00102D15" w14:paraId="7FE0D655" w14:textId="77777777" w:rsidTr="002A0F91">
        <w:trPr>
          <w:gridAfter w:val="1"/>
          <w:wAfter w:w="29" w:type="dxa"/>
          <w:trHeight w:val="33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D790" w14:textId="77777777" w:rsidR="00F076F8" w:rsidRPr="002F0CDE" w:rsidRDefault="00666E1F" w:rsidP="004706FE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2C7EB1" w:rsidRPr="002C7EB1">
              <w:rPr>
                <w:rFonts w:cs="Arial"/>
                <w:b/>
                <w:sz w:val="20"/>
                <w:szCs w:val="20"/>
              </w:rPr>
              <w:t>Name</w:t>
            </w:r>
            <w:r w:rsidR="000618D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45F30" w14:textId="77777777" w:rsidR="00F076F8" w:rsidRPr="000366B4" w:rsidRDefault="00F076F8" w:rsidP="004706F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4B744" w14:textId="77777777" w:rsidR="00F076F8" w:rsidRPr="000366B4" w:rsidRDefault="00F076F8" w:rsidP="00366384">
            <w:pPr>
              <w:snapToGrid w:val="0"/>
              <w:spacing w:before="120" w:after="12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77BBA" w14:textId="77777777" w:rsidR="00F076F8" w:rsidRPr="000366B4" w:rsidRDefault="00F076F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2681D" w14:textId="77777777" w:rsidR="00F076F8" w:rsidRPr="000366B4" w:rsidRDefault="00F076F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076F8" w:rsidRPr="00FC6C34" w14:paraId="500998E6" w14:textId="77777777" w:rsidTr="002A0F91">
        <w:trPr>
          <w:gridAfter w:val="1"/>
          <w:wAfter w:w="29" w:type="dxa"/>
          <w:trHeight w:val="127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64C0" w14:textId="77777777" w:rsidR="00F076F8" w:rsidRPr="009C132F" w:rsidRDefault="00F076F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0CEA" w14:textId="77777777" w:rsidR="00F076F8" w:rsidRPr="009C132F" w:rsidRDefault="00F076F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(Title)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4DE4" w14:textId="77777777" w:rsidR="00F076F8" w:rsidRPr="009C132F" w:rsidRDefault="00F076F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Given</w:t>
            </w:r>
            <w:r w:rsidRPr="009C132F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9C132F"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F85A" w14:textId="77777777" w:rsidR="00F076F8" w:rsidRPr="009C132F" w:rsidRDefault="008F61D6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Given Name(s)</w:t>
            </w:r>
            <w:r w:rsidR="00BB7AF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43F9" w14:textId="77777777" w:rsidR="00F076F8" w:rsidRPr="009C132F" w:rsidRDefault="00F076F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9C132F">
              <w:rPr>
                <w:rFonts w:cs="Arial"/>
                <w:sz w:val="16"/>
                <w:szCs w:val="16"/>
              </w:rPr>
              <w:t>Family Name</w:t>
            </w:r>
          </w:p>
        </w:tc>
      </w:tr>
      <w:tr w:rsidR="004D2563" w14:paraId="1CDF32FE" w14:textId="77777777" w:rsidTr="002A0F91">
        <w:trPr>
          <w:gridAfter w:val="1"/>
          <w:wAfter w:w="29" w:type="dxa"/>
          <w:trHeight w:val="87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BA0A0" w14:textId="77777777" w:rsidR="004D2563" w:rsidRDefault="004D2563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2C7EB1">
              <w:rPr>
                <w:rFonts w:cs="Arial"/>
                <w:b/>
                <w:sz w:val="20"/>
                <w:szCs w:val="20"/>
              </w:rPr>
              <w:t>Other Name</w:t>
            </w:r>
            <w:r>
              <w:rPr>
                <w:rFonts w:cs="Arial"/>
                <w:b/>
                <w:sz w:val="20"/>
                <w:szCs w:val="20"/>
              </w:rPr>
              <w:t>(s)</w:t>
            </w:r>
          </w:p>
          <w:p w14:paraId="598DD145" w14:textId="77777777" w:rsidR="004D2563" w:rsidRDefault="004D2563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eg.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maiden name)</w:t>
            </w:r>
          </w:p>
          <w:p w14:paraId="30A23848" w14:textId="77777777" w:rsidR="004D2563" w:rsidRPr="000366B4" w:rsidRDefault="004D2563" w:rsidP="00A92F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Please tick the name you prefer to be known as</w:t>
            </w:r>
            <w:r w:rsidR="00A92F8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5F16E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BE98C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5880" w14:textId="77777777" w:rsidR="004D2563" w:rsidRPr="000366B4" w:rsidRDefault="004D2563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D2563" w:rsidRPr="00FC6C34" w14:paraId="62DAADAB" w14:textId="77777777" w:rsidTr="002A0F91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03EE" w14:textId="77777777" w:rsidR="004D2563" w:rsidRPr="009C132F" w:rsidRDefault="004D2563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8A24" w14:textId="77777777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6843" w14:textId="77777777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9C5E" w14:textId="77777777" w:rsidR="004D2563" w:rsidRPr="009C132F" w:rsidRDefault="004D2563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529E8" w:rsidRPr="00FC6C34" w14:paraId="5BCE4209" w14:textId="77777777" w:rsidTr="002A0F91">
        <w:trPr>
          <w:gridAfter w:val="1"/>
          <w:wAfter w:w="29" w:type="dxa"/>
          <w:trHeight w:val="351"/>
        </w:trPr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56C0F" w14:textId="77777777" w:rsidR="005529E8" w:rsidRPr="009C132F" w:rsidRDefault="00666E1F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5529E8" w:rsidRPr="005529E8">
              <w:rPr>
                <w:rFonts w:cs="Arial"/>
                <w:b/>
                <w:sz w:val="20"/>
                <w:szCs w:val="20"/>
              </w:rPr>
              <w:t>Birth Details</w:t>
            </w:r>
            <w:r w:rsidR="000618D2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6DB7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0DF79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9DE34" w14:textId="77777777" w:rsidR="005529E8" w:rsidRPr="00150882" w:rsidRDefault="005529E8" w:rsidP="004706FE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529E8" w:rsidRPr="00FC6C34" w14:paraId="51FC26FA" w14:textId="77777777" w:rsidTr="002A0F91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8489C" w14:textId="77777777" w:rsidR="005529E8" w:rsidRPr="009C132F" w:rsidRDefault="005529E8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4D62" w14:textId="77777777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Day / Month / Year of Birth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71BC" w14:textId="77777777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Place of Birth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F790" w14:textId="77777777" w:rsidR="005529E8" w:rsidRDefault="005529E8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Country of birth</w:t>
            </w:r>
          </w:p>
        </w:tc>
      </w:tr>
      <w:tr w:rsidR="00DC0447" w14:paraId="056285D2" w14:textId="77777777" w:rsidTr="002A0F91">
        <w:trPr>
          <w:gridAfter w:val="1"/>
          <w:wAfter w:w="29" w:type="dxa"/>
          <w:trHeight w:val="345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03297" w14:textId="77777777" w:rsidR="00DC0447" w:rsidRDefault="00E87B58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DC0447"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A8AA" w14:textId="77777777" w:rsidR="00DC0447" w:rsidRPr="005529E8" w:rsidRDefault="00DC0447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32"/>
                <w:szCs w:val="32"/>
              </w:rPr>
            </w:pPr>
            <w:r w:rsidRPr="005529E8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06B7B" w14:textId="77777777" w:rsidR="00DC0447" w:rsidRPr="00845040" w:rsidRDefault="00DC0447" w:rsidP="004706FE">
            <w:pPr>
              <w:snapToGri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832D7" w14:textId="77777777" w:rsidR="00DC0447" w:rsidRPr="00845040" w:rsidRDefault="00DC0447" w:rsidP="00EF433F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31DD3" w14:textId="77777777" w:rsidR="006823FA" w:rsidRDefault="006823FA" w:rsidP="004706F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14:paraId="12CBF894" w14:textId="77777777" w:rsidR="006823FA" w:rsidRDefault="006823FA" w:rsidP="004706FE">
            <w:pPr>
              <w:snapToGrid w:val="0"/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</w:p>
          <w:p w14:paraId="360BFFD6" w14:textId="77777777" w:rsidR="00DC0447" w:rsidRPr="006823FA" w:rsidRDefault="006823FA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823FA">
              <w:rPr>
                <w:rFonts w:cs="Arial"/>
                <w:sz w:val="16"/>
                <w:szCs w:val="16"/>
              </w:rPr>
              <w:t>Occupation</w:t>
            </w:r>
          </w:p>
        </w:tc>
      </w:tr>
      <w:tr w:rsidR="00DC0447" w14:paraId="553EF277" w14:textId="77777777" w:rsidTr="002A0F91">
        <w:trPr>
          <w:gridAfter w:val="1"/>
          <w:wAfter w:w="29" w:type="dxa"/>
          <w:trHeight w:val="19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46AEF" w14:textId="77777777" w:rsidR="00DC0447" w:rsidRDefault="00DC0447" w:rsidP="004706F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1BA8" w14:textId="77777777" w:rsidR="00DC0447" w:rsidRPr="005C2872" w:rsidRDefault="00DC0447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Male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C4C9" w14:textId="77777777" w:rsidR="00DC0447" w:rsidRPr="005C2872" w:rsidRDefault="00DC0447" w:rsidP="004706FE">
            <w:pPr>
              <w:snapToGrid w:val="0"/>
              <w:spacing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>
              <w:rPr>
                <w:rFonts w:cs="Arial"/>
                <w:sz w:val="16"/>
                <w:szCs w:val="16"/>
              </w:rPr>
              <w:t>Female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3B2C" w14:textId="77777777" w:rsidR="00DC0447" w:rsidRPr="00DC0447" w:rsidRDefault="00F56C32" w:rsidP="00F56C32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Gender diverse</w:t>
            </w:r>
            <w:r w:rsidR="00DC0447">
              <w:rPr>
                <w:rFonts w:cs="Arial"/>
                <w:sz w:val="16"/>
                <w:szCs w:val="16"/>
              </w:rPr>
              <w:t xml:space="preserve"> (please state)</w:t>
            </w:r>
            <w:r w:rsidR="00EF433F">
              <w:rPr>
                <w:rFonts w:asciiTheme="minorHAnsi" w:hAnsiTheme="minorHAnsi"/>
                <w:sz w:val="12"/>
                <w:szCs w:val="12"/>
              </w:rPr>
              <w:t xml:space="preserve"> </w:t>
            </w: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CD0A" w14:textId="77777777" w:rsidR="00DC0447" w:rsidRPr="00845040" w:rsidRDefault="00DC0447" w:rsidP="004706FE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E14164" w14:paraId="7E994DF5" w14:textId="77777777" w:rsidTr="002A0F91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A668" w14:textId="77777777" w:rsidR="00F30DCF" w:rsidRPr="0026652E" w:rsidRDefault="00E87B58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601031">
              <w:rPr>
                <w:rFonts w:cs="Arial"/>
                <w:b/>
                <w:sz w:val="20"/>
                <w:szCs w:val="20"/>
              </w:rPr>
              <w:t xml:space="preserve">Usual </w:t>
            </w:r>
            <w:r w:rsidR="00F30DCF">
              <w:rPr>
                <w:rFonts w:cs="Arial"/>
                <w:b/>
                <w:sz w:val="20"/>
                <w:szCs w:val="20"/>
              </w:rPr>
              <w:t>Residential Address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4C230" w14:textId="77777777" w:rsidR="00F30DCF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3ADAA68C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71340D1E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74E823F1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08B7D20F" w14:textId="77777777" w:rsidR="00963569" w:rsidRP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24685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1137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14164" w:rsidRPr="00FC6C34" w14:paraId="3942C601" w14:textId="77777777" w:rsidTr="002A0F91">
        <w:trPr>
          <w:gridAfter w:val="1"/>
          <w:wAfter w:w="29" w:type="dxa"/>
          <w:trHeight w:val="308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AE2F" w14:textId="77777777" w:rsidR="00F30DCF" w:rsidRPr="009C132F" w:rsidRDefault="00F30DCF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166A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House (or RAPID) Number and Street Name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DC71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</w:t>
            </w:r>
            <w:r w:rsidR="00592939" w:rsidRPr="00963569">
              <w:rPr>
                <w:sz w:val="16"/>
                <w:szCs w:val="16"/>
              </w:rPr>
              <w:t xml:space="preserve">/Rural </w:t>
            </w:r>
            <w:r w:rsidR="009D0C80" w:rsidRPr="00963569">
              <w:rPr>
                <w:sz w:val="16"/>
                <w:szCs w:val="16"/>
              </w:rPr>
              <w:t>Location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9F2A" w14:textId="77777777" w:rsidR="00F30DCF" w:rsidRPr="00963569" w:rsidRDefault="00F30DCF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 xml:space="preserve">Town </w:t>
            </w:r>
            <w:r w:rsidR="00A86A89" w:rsidRPr="00963569">
              <w:rPr>
                <w:sz w:val="16"/>
                <w:szCs w:val="16"/>
              </w:rPr>
              <w:t>/</w:t>
            </w:r>
            <w:r w:rsidRPr="00963569">
              <w:rPr>
                <w:sz w:val="16"/>
                <w:szCs w:val="16"/>
              </w:rPr>
              <w:t xml:space="preserve"> City and Postcode</w:t>
            </w:r>
          </w:p>
        </w:tc>
      </w:tr>
      <w:tr w:rsidR="00E14164" w14:paraId="14609A3B" w14:textId="77777777" w:rsidTr="002A0F91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399" w14:textId="77777777" w:rsidR="00C13E40" w:rsidRDefault="00E14164" w:rsidP="004706FE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Postal</w:t>
            </w:r>
            <w:r w:rsidR="00C13E40">
              <w:rPr>
                <w:rFonts w:cs="Arial"/>
                <w:b/>
                <w:sz w:val="20"/>
                <w:szCs w:val="20"/>
              </w:rPr>
              <w:t xml:space="preserve"> Address</w:t>
            </w:r>
          </w:p>
          <w:p w14:paraId="59382041" w14:textId="77777777" w:rsidR="00E14164" w:rsidRPr="00E14164" w:rsidRDefault="00E87B58" w:rsidP="004706FE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*</w:t>
            </w:r>
            <w:r w:rsidR="00E14164" w:rsidRPr="00E14164">
              <w:rPr>
                <w:rFonts w:cs="Arial"/>
                <w:sz w:val="14"/>
                <w:szCs w:val="14"/>
              </w:rPr>
              <w:t>(if different from above)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3820" w14:textId="77777777" w:rsidR="00C13E40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29880DA6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638073F7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51EDC2B1" w14:textId="77777777" w:rsid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2952D2B9" w14:textId="77777777" w:rsidR="00963569" w:rsidRPr="00963569" w:rsidRDefault="00963569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AD58D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F73F7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14164" w:rsidRPr="00FC6C34" w14:paraId="19CB7728" w14:textId="77777777" w:rsidTr="002A0F91">
        <w:trPr>
          <w:gridAfter w:val="1"/>
          <w:wAfter w:w="29" w:type="dxa"/>
          <w:trHeight w:val="27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9988F" w14:textId="77777777" w:rsidR="00C13E40" w:rsidRPr="009C132F" w:rsidRDefault="00C13E40" w:rsidP="004706FE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7898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House Number and Street Name</w:t>
            </w:r>
            <w:r w:rsidR="00E14164" w:rsidRPr="00963569">
              <w:rPr>
                <w:sz w:val="16"/>
                <w:szCs w:val="16"/>
              </w:rPr>
              <w:t xml:space="preserve"> or PO Box Number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4678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Suburb</w:t>
            </w:r>
            <w:r w:rsidR="00592939" w:rsidRPr="00963569">
              <w:rPr>
                <w:sz w:val="16"/>
                <w:szCs w:val="16"/>
              </w:rPr>
              <w:t>/Rural Delivery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4EF9" w14:textId="77777777" w:rsidR="00C13E40" w:rsidRPr="00963569" w:rsidRDefault="00C13E40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 xml:space="preserve">Town </w:t>
            </w:r>
            <w:r w:rsidR="00A86A89" w:rsidRPr="00963569">
              <w:rPr>
                <w:sz w:val="16"/>
                <w:szCs w:val="16"/>
              </w:rPr>
              <w:t>/</w:t>
            </w:r>
            <w:r w:rsidRPr="00963569">
              <w:rPr>
                <w:sz w:val="16"/>
                <w:szCs w:val="16"/>
              </w:rPr>
              <w:t xml:space="preserve"> City and Postcode</w:t>
            </w:r>
          </w:p>
        </w:tc>
      </w:tr>
      <w:tr w:rsidR="006823FA" w14:paraId="2FEB6885" w14:textId="77777777" w:rsidTr="002A0F91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7050F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EDE2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7E45A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FFDE1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14:paraId="64B42391" w14:textId="77777777" w:rsidTr="002A0F91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5909A" w14:textId="77777777" w:rsidR="006823FA" w:rsidRPr="009C132F" w:rsidRDefault="006823FA" w:rsidP="00943BD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0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95F6D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Phone</w:t>
            </w:r>
          </w:p>
        </w:tc>
        <w:tc>
          <w:tcPr>
            <w:tcW w:w="20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FA0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Home Phone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2D99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Email Address</w:t>
            </w:r>
          </w:p>
        </w:tc>
      </w:tr>
      <w:tr w:rsidR="006823FA" w14:paraId="2462ACF4" w14:textId="77777777" w:rsidTr="002A0F91">
        <w:trPr>
          <w:gridAfter w:val="1"/>
          <w:wAfter w:w="29" w:type="dxa"/>
          <w:trHeight w:val="33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5B79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Emergency Contact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31D14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F664D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4703D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FC6C34" w14:paraId="412DCC35" w14:textId="77777777" w:rsidTr="002A0F91">
        <w:trPr>
          <w:gridAfter w:val="1"/>
          <w:wAfter w:w="29" w:type="dxa"/>
          <w:trHeight w:val="127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1C97B" w14:textId="77777777" w:rsidR="006823FA" w:rsidRPr="009C132F" w:rsidRDefault="006823FA" w:rsidP="00943BD5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6068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E3ED6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7566" w14:textId="77777777" w:rsidR="006823FA" w:rsidRPr="009C132F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Mobile (or other) Phone</w:t>
            </w:r>
          </w:p>
        </w:tc>
      </w:tr>
      <w:tr w:rsidR="006823FA" w:rsidRPr="000C583B" w14:paraId="72824E0D" w14:textId="77777777" w:rsidTr="002A0F91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FD45D" w14:textId="77777777" w:rsidR="006823FA" w:rsidRDefault="006823FA" w:rsidP="00943BD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Transfer of Records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B5B9" w14:textId="77777777" w:rsidR="006823FA" w:rsidRPr="00864EB6" w:rsidRDefault="006823FA" w:rsidP="00943BD5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4EB6">
              <w:rPr>
                <w:rFonts w:asciiTheme="minorHAnsi" w:hAnsiTheme="minorHAnsi" w:cs="Arial"/>
                <w:i/>
                <w:sz w:val="18"/>
                <w:szCs w:val="18"/>
              </w:rPr>
              <w:t>In order to get the best care possible, I agree to the Practice obtaining my records from my previous Doctor.  I also understand that I will be removed from their practice register.</w:t>
            </w:r>
          </w:p>
        </w:tc>
      </w:tr>
      <w:tr w:rsidR="006823FA" w:rsidRPr="000366B4" w14:paraId="288E0BBF" w14:textId="77777777" w:rsidTr="002A0F91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92C61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84F31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Yes, please request transfer of my records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2EF5B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 transfer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546E7" w14:textId="77777777" w:rsidR="006823FA" w:rsidRPr="00174764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5C2872">
              <w:rPr>
                <w:rFonts w:ascii="Wingdings" w:hAnsi="Wingdings"/>
                <w:sz w:val="32"/>
                <w:szCs w:val="32"/>
              </w:rPr>
              <w:t></w:t>
            </w:r>
            <w:r w:rsidRPr="00174764">
              <w:rPr>
                <w:rFonts w:asciiTheme="minorHAnsi" w:hAnsiTheme="minorHAnsi"/>
                <w:sz w:val="16"/>
                <w:szCs w:val="16"/>
              </w:rPr>
              <w:t xml:space="preserve">  No</w:t>
            </w:r>
            <w:r>
              <w:rPr>
                <w:rFonts w:asciiTheme="minorHAnsi" w:hAnsiTheme="minorHAnsi"/>
                <w:sz w:val="16"/>
                <w:szCs w:val="16"/>
              </w:rPr>
              <w:t>t applicable</w:t>
            </w:r>
          </w:p>
        </w:tc>
      </w:tr>
      <w:tr w:rsidR="006823FA" w:rsidRPr="000366B4" w14:paraId="4406D84F" w14:textId="77777777" w:rsidTr="002A0F91">
        <w:trPr>
          <w:gridBefore w:val="1"/>
          <w:gridAfter w:val="1"/>
          <w:wBefore w:w="29" w:type="dxa"/>
          <w:wAfter w:w="29" w:type="dxa"/>
          <w:trHeight w:val="333"/>
        </w:trPr>
        <w:tc>
          <w:tcPr>
            <w:tcW w:w="16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573BA" w14:textId="77777777" w:rsidR="006823FA" w:rsidRPr="0026652E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5A281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7F31F" w14:textId="77777777" w:rsidR="006823FA" w:rsidRPr="000366B4" w:rsidRDefault="006823FA" w:rsidP="00943BD5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823FA" w:rsidRPr="000366B4" w14:paraId="6E7CEE96" w14:textId="77777777" w:rsidTr="002A0F91">
        <w:trPr>
          <w:gridBefore w:val="1"/>
          <w:gridAfter w:val="1"/>
          <w:wBefore w:w="29" w:type="dxa"/>
          <w:wAfter w:w="29" w:type="dxa"/>
          <w:trHeight w:val="132"/>
        </w:trPr>
        <w:tc>
          <w:tcPr>
            <w:tcW w:w="16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25B1" w14:textId="77777777" w:rsidR="006823FA" w:rsidRPr="004B239D" w:rsidRDefault="006823FA" w:rsidP="00943BD5">
            <w:pPr>
              <w:spacing w:after="0" w:line="240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CCB8" w14:textId="77777777" w:rsidR="006823FA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Previous Doctor and/or Practice Name</w:t>
            </w:r>
          </w:p>
        </w:tc>
        <w:tc>
          <w:tcPr>
            <w:tcW w:w="439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8B62" w14:textId="77777777" w:rsidR="006823FA" w:rsidRDefault="006823FA" w:rsidP="00943BD5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Address / Location</w:t>
            </w:r>
          </w:p>
        </w:tc>
      </w:tr>
      <w:tr w:rsidR="00A95F8D" w14:paraId="13E24B2A" w14:textId="77777777" w:rsidTr="002A0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6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D9F557" w14:textId="77777777" w:rsidR="00A95F8D" w:rsidRDefault="00E87B58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</w:t>
            </w:r>
            <w:r w:rsidR="00A95F8D">
              <w:rPr>
                <w:rFonts w:cs="Arial"/>
                <w:b/>
                <w:sz w:val="20"/>
                <w:szCs w:val="20"/>
              </w:rPr>
              <w:t>Ethnicity Details</w:t>
            </w:r>
          </w:p>
          <w:p w14:paraId="49A5E664" w14:textId="77777777" w:rsidR="00A95F8D" w:rsidRDefault="00A95F8D" w:rsidP="00BA4BA8">
            <w:pPr>
              <w:spacing w:after="0" w:line="240" w:lineRule="auto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Which ethnic group(s) do you belong to?</w:t>
            </w:r>
          </w:p>
          <w:p w14:paraId="7C8477B8" w14:textId="77777777" w:rsidR="00A95F8D" w:rsidRPr="009E3791" w:rsidRDefault="00A95F8D" w:rsidP="00BA4BA8">
            <w:pPr>
              <w:spacing w:after="0" w:line="240" w:lineRule="auto"/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9E3791">
              <w:rPr>
                <w:rFonts w:cs="Arial"/>
                <w:b/>
                <w:i/>
                <w:sz w:val="18"/>
                <w:szCs w:val="18"/>
              </w:rPr>
              <w:t>Tick the space or spaces which apply to you</w:t>
            </w:r>
          </w:p>
          <w:p w14:paraId="00F1D58B" w14:textId="77777777" w:rsidR="00A95F8D" w:rsidRPr="0026652E" w:rsidRDefault="00A95F8D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899E72C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23466D3C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4A651F1A" wp14:editId="246710E6">
                      <wp:extent cx="219075" cy="142875"/>
                      <wp:effectExtent l="0" t="0" r="28575" b="28575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978DDE" id="Oval 16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" fillcolor="window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New Zealand </w:t>
            </w:r>
            <w:r w:rsidRPr="001030C0">
              <w:rPr>
                <w:rFonts w:cs="Arial"/>
                <w:sz w:val="16"/>
                <w:szCs w:val="16"/>
              </w:rPr>
              <w:t>European</w:t>
            </w:r>
          </w:p>
          <w:p w14:paraId="5FD96B77" w14:textId="77777777" w:rsidR="00A95F8D" w:rsidRPr="001030C0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10002FA" wp14:editId="187EE5DF">
                      <wp:extent cx="219075" cy="142875"/>
                      <wp:effectExtent l="0" t="0" r="28575" b="28575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C3F342" id="Oval 9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H79kr6LAgAAgg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Maori</w:t>
            </w:r>
          </w:p>
          <w:p w14:paraId="32FC97D0" w14:textId="77777777" w:rsidR="00A95F8D" w:rsidRPr="001030C0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57456690" wp14:editId="1C7C9841">
                      <wp:extent cx="219075" cy="142875"/>
                      <wp:effectExtent l="0" t="0" r="28575" b="28575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D06D16" id="Oval 10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B1z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F3YHXO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Samoan</w:t>
            </w:r>
          </w:p>
          <w:p w14:paraId="1F58C967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72E9A557" wp14:editId="0878EF7F">
                      <wp:extent cx="219075" cy="142875"/>
                      <wp:effectExtent l="0" t="0" r="28575" b="28575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79689F" id="Oval 11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WJM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A3xYky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</w:t>
            </w:r>
            <w:r w:rsidRPr="001030C0">
              <w:rPr>
                <w:rFonts w:cs="Arial"/>
                <w:sz w:val="16"/>
                <w:szCs w:val="16"/>
              </w:rPr>
              <w:t>Cook Island Maori</w:t>
            </w:r>
          </w:p>
          <w:p w14:paraId="2C3328CB" w14:textId="77777777" w:rsidR="00A95F8D" w:rsidRPr="001030C0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22889C67" wp14:editId="6DE4D6E9">
                      <wp:extent cx="219075" cy="142875"/>
                      <wp:effectExtent l="0" t="0" r="28575" b="28575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074268" id="Oval 12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MN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w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D9iuMN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Tongan</w:t>
            </w:r>
          </w:p>
          <w:p w14:paraId="41B0CC50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7F158B06" wp14:editId="7883520C">
                      <wp:extent cx="219075" cy="142875"/>
                      <wp:effectExtent l="0" t="0" r="28575" b="28575"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EEFB02" id="Oval 8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asciiTheme="minorHAnsi" w:hAnsiTheme="minorHAnsi"/>
                <w:sz w:val="12"/>
                <w:szCs w:val="12"/>
              </w:rPr>
              <w:t xml:space="preserve">   </w:t>
            </w:r>
            <w:r w:rsidRPr="001030C0">
              <w:rPr>
                <w:rFonts w:cs="Arial"/>
                <w:sz w:val="16"/>
                <w:szCs w:val="16"/>
              </w:rPr>
              <w:t>Niue</w:t>
            </w:r>
            <w:r>
              <w:rPr>
                <w:rFonts w:cs="Arial"/>
                <w:sz w:val="16"/>
                <w:szCs w:val="16"/>
              </w:rPr>
              <w:t>a</w:t>
            </w:r>
            <w:r w:rsidRPr="001030C0">
              <w:rPr>
                <w:rFonts w:cs="Arial"/>
                <w:sz w:val="16"/>
                <w:szCs w:val="16"/>
              </w:rPr>
              <w:t>n</w:t>
            </w:r>
          </w:p>
          <w:p w14:paraId="369AE75D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60EF93B6" wp14:editId="6202A8F9">
                      <wp:extent cx="219075" cy="142875"/>
                      <wp:effectExtent l="0" t="0" r="28575" b="28575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295304" id="Oval 13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K2jnDK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Chinese</w:t>
            </w:r>
          </w:p>
          <w:p w14:paraId="6FAAAD81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1B193BF7" wp14:editId="321E2E99">
                      <wp:extent cx="219075" cy="142875"/>
                      <wp:effectExtent l="0" t="0" r="28575" b="28575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95E99D" id="Oval 14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GOjA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Indian</w:t>
            </w:r>
          </w:p>
          <w:p w14:paraId="01CF1C16" w14:textId="77777777" w:rsidR="00A95F8D" w:rsidRPr="001030C0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inline distT="0" distB="0" distL="0" distR="0" wp14:anchorId="4AEE8271" wp14:editId="3B0F013E">
                      <wp:extent cx="219075" cy="142875"/>
                      <wp:effectExtent l="0" t="0" r="28575" b="28575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28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0381E8" id="Oval 15" o:spid="_x0000_s1026" style="width:17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" fillcolor="white [3201]" strokecolor="#5a5a5a [2109]" strokeweight="2pt">
                      <w10:anchorlock/>
                    </v:oval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 xml:space="preserve">  Other (such as Dutch, Japanese, Tokelauan). Please state</w:t>
            </w:r>
          </w:p>
          <w:p w14:paraId="017532F7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AF7958" wp14:editId="6BCF0C4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24129</wp:posOffset>
                      </wp:positionV>
                      <wp:extent cx="1447800" cy="2952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1FC34" w14:textId="77777777" w:rsidR="008E644A" w:rsidRDefault="008E64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B2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.25pt;margin-top:1.9pt;width:114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" fillcolor="white [3201]" strokeweight=".5pt">
                      <v:textbox>
                        <w:txbxContent>
                          <w:p w:rsidR="008E644A" w:rsidRDefault="008E644A"/>
                        </w:txbxContent>
                      </v:textbox>
                    </v:shape>
                  </w:pict>
                </mc:Fallback>
              </mc:AlternateContent>
            </w:r>
          </w:p>
          <w:p w14:paraId="0830DF57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5F4BA28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28966808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noProof/>
                <w:sz w:val="12"/>
                <w:szCs w:val="12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178599" wp14:editId="7E6CE4D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39370</wp:posOffset>
                      </wp:positionV>
                      <wp:extent cx="1447800" cy="29527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3DEB69" w14:textId="77777777" w:rsidR="008E644A" w:rsidRDefault="008E644A" w:rsidP="00E83B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FCBA6" id="Text Box 3" o:spid="_x0000_s1027" type="#_x0000_t202" style="position:absolute;margin-left:.25pt;margin-top:3.1pt;width:114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" fillcolor="white [3201]" strokeweight=".5pt">
                      <v:textbox>
                        <w:txbxContent>
                          <w:p w:rsidR="008E644A" w:rsidRDefault="008E644A" w:rsidP="00E83BCD"/>
                        </w:txbxContent>
                      </v:textbox>
                    </v:shape>
                  </w:pict>
                </mc:Fallback>
              </mc:AlternateContent>
            </w:r>
          </w:p>
          <w:p w14:paraId="2D21BC3F" w14:textId="77777777" w:rsidR="00A95F8D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023F7F5A" w14:textId="77777777" w:rsidR="00A95F8D" w:rsidRPr="00117E14" w:rsidRDefault="00A95F8D" w:rsidP="00BA4BA8">
            <w:pPr>
              <w:snapToGrid w:val="0"/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9055797" w14:textId="77777777" w:rsidR="00A95F8D" w:rsidRPr="00DC0447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E2907" w14:textId="77777777" w:rsidR="00A95F8D" w:rsidRPr="00BA4BA8" w:rsidDel="00A95F8D" w:rsidRDefault="00A95F8D">
            <w:pPr>
              <w:snapToGrid w:val="0"/>
              <w:spacing w:after="0" w:line="240" w:lineRule="auto"/>
              <w:rPr>
                <w:del w:id="1" w:author="Author"/>
                <w:sz w:val="16"/>
                <w:szCs w:val="16"/>
              </w:rPr>
            </w:pPr>
            <w:r w:rsidRPr="00BA4BA8">
              <w:rPr>
                <w:rFonts w:cs="Arial"/>
                <w:b/>
                <w:sz w:val="20"/>
                <w:szCs w:val="20"/>
              </w:rPr>
              <w:t>Community Services Card</w:t>
            </w:r>
          </w:p>
          <w:p w14:paraId="7D78D4F8" w14:textId="77777777" w:rsidR="00A95F8D" w:rsidRPr="00BA4BA8" w:rsidRDefault="00A95F8D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F2FB9" w14:textId="77777777" w:rsidR="00A95F8D" w:rsidRPr="00BA4BA8" w:rsidDel="00A95F8D" w:rsidRDefault="00A95F8D">
            <w:pPr>
              <w:snapToGrid w:val="0"/>
              <w:spacing w:after="0" w:line="240" w:lineRule="auto"/>
              <w:rPr>
                <w:del w:id="2" w:author="Author"/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532688F9" w14:textId="77777777" w:rsidR="00A95F8D" w:rsidRPr="00BA4BA8" w:rsidRDefault="00A95F8D" w:rsidP="00102D15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19E37" w14:textId="77777777" w:rsidR="00A95F8D" w:rsidRPr="00BA4BA8" w:rsidDel="00A95F8D" w:rsidRDefault="00A95F8D">
            <w:pPr>
              <w:snapToGrid w:val="0"/>
              <w:spacing w:after="0" w:line="240" w:lineRule="auto"/>
              <w:rPr>
                <w:del w:id="3" w:author="Author"/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23FF4AB8" w14:textId="77777777" w:rsidR="00A95F8D" w:rsidRPr="00864EB6" w:rsidRDefault="00A95F8D">
            <w:pPr>
              <w:snapToGrid w:val="0"/>
              <w:spacing w:after="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A95F8D" w14:paraId="1D418C61" w14:textId="77777777" w:rsidTr="002A0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6B6A4752" w14:textId="77777777" w:rsidR="00A95F8D" w:rsidRDefault="00A95F8D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673F166A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BC3A2" w14:textId="77777777" w:rsidR="00A95F8D" w:rsidDel="00A95F8D" w:rsidRDefault="00A95F8D" w:rsidP="00963569">
            <w:pPr>
              <w:spacing w:after="0" w:line="240" w:lineRule="auto"/>
              <w:rPr>
                <w:del w:id="4" w:author="Author"/>
                <w:sz w:val="16"/>
                <w:szCs w:val="16"/>
              </w:rPr>
            </w:pPr>
          </w:p>
          <w:p w14:paraId="479D29F8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735FDC58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3F950039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6660B" w14:textId="77777777" w:rsidR="00A95F8D" w:rsidDel="00A95F8D" w:rsidRDefault="00A95F8D" w:rsidP="00963569">
            <w:pPr>
              <w:spacing w:after="0" w:line="240" w:lineRule="auto"/>
              <w:rPr>
                <w:del w:id="5" w:author="Author"/>
                <w:sz w:val="16"/>
                <w:szCs w:val="16"/>
              </w:rPr>
            </w:pPr>
          </w:p>
          <w:p w14:paraId="0BF59DF3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68B9209B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2124D664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A95F8D" w14:paraId="43E92366" w14:textId="77777777" w:rsidTr="002A0F91">
        <w:tblPrEx>
          <w:tblW w:w="1023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" w:author="Author">
            <w:tblPrEx>
              <w:tblW w:w="102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440"/>
          <w:trPrChange w:id="7" w:author="Author">
            <w:trPr>
              <w:gridAfter w:val="0"/>
              <w:trHeight w:val="534"/>
            </w:trPr>
          </w:trPrChange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PrChange w:id="8" w:author="Author">
              <w:tcPr>
                <w:tcW w:w="1687" w:type="dxa"/>
                <w:gridSpan w:val="4"/>
                <w:vMerge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B314BD" w14:textId="77777777" w:rsidR="00A95F8D" w:rsidRDefault="00A95F8D" w:rsidP="0096356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tcPrChange w:id="9" w:author="Author">
              <w:tcPr>
                <w:tcW w:w="2566" w:type="dxa"/>
                <w:gridSpan w:val="7"/>
                <w:vMerge/>
                <w:tcBorders>
                  <w:right w:val="single" w:sz="4" w:space="0" w:color="auto"/>
                </w:tcBorders>
                <w:shd w:val="clear" w:color="auto" w:fill="DBE5F1" w:themeFill="accent1" w:themeFillTint="33"/>
              </w:tcPr>
            </w:tcPrChange>
          </w:tcPr>
          <w:p w14:paraId="4F2F9D02" w14:textId="77777777" w:rsidR="00A95F8D" w:rsidRDefault="00A95F8D" w:rsidP="0096356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7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tcPrChange w:id="10" w:author="Author">
              <w:tcPr>
                <w:tcW w:w="3714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0A7236D" w14:textId="77777777" w:rsidR="00A95F8D" w:rsidRDefault="00A95F8D" w:rsidP="0036638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b/>
                <w:sz w:val="20"/>
                <w:szCs w:val="20"/>
              </w:rPr>
              <w:t>High User Health Card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" w:author="Author">
              <w:tcPr>
                <w:tcW w:w="113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706F44C" w14:textId="77777777" w:rsidR="00A95F8D" w:rsidRPr="00BA4BA8" w:rsidDel="00F53294" w:rsidRDefault="00A95F8D">
            <w:pPr>
              <w:snapToGrid w:val="0"/>
              <w:spacing w:after="0" w:line="240" w:lineRule="auto"/>
              <w:rPr>
                <w:del w:id="12" w:author="Author"/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40D6F06F" w14:textId="77777777" w:rsidR="00A95F8D" w:rsidRDefault="00A95F8D" w:rsidP="00102D15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 w:rsidRPr="00BA4BA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" w:author="Author">
              <w:tcPr>
                <w:tcW w:w="1134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0D2B096" w14:textId="77777777" w:rsidR="00A95F8D" w:rsidRPr="00BA4BA8" w:rsidDel="00F53294" w:rsidRDefault="00A95F8D">
            <w:pPr>
              <w:snapToGrid w:val="0"/>
              <w:spacing w:after="0" w:line="240" w:lineRule="auto"/>
              <w:rPr>
                <w:del w:id="14" w:author="Author"/>
                <w:rFonts w:ascii="Wingdings" w:hAnsi="Wingdings"/>
                <w:sz w:val="32"/>
                <w:szCs w:val="32"/>
              </w:rPr>
            </w:pPr>
            <w:r w:rsidRPr="00BA4BA8">
              <w:rPr>
                <w:rFonts w:ascii="Wingdings" w:hAnsi="Wingdings"/>
                <w:sz w:val="32"/>
                <w:szCs w:val="32"/>
              </w:rPr>
              <w:t></w:t>
            </w:r>
          </w:p>
          <w:p w14:paraId="7DCD314C" w14:textId="77777777" w:rsidR="00A95F8D" w:rsidRDefault="00A95F8D" w:rsidP="00102D15">
            <w:pPr>
              <w:snapToGri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A95F8D" w14:paraId="0FF1A9E7" w14:textId="77777777" w:rsidTr="002A0F91">
        <w:tblPrEx>
          <w:tblW w:w="1023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" w:author="Author">
            <w:tblPrEx>
              <w:tblW w:w="102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45"/>
          <w:trPrChange w:id="16" w:author="Author">
            <w:trPr>
              <w:gridAfter w:val="0"/>
              <w:trHeight w:val="840"/>
            </w:trPr>
          </w:trPrChange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PrChange w:id="17" w:author="Author">
              <w:tcPr>
                <w:tcW w:w="1687" w:type="dxa"/>
                <w:gridSpan w:val="4"/>
                <w:vMerge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1FFE462" w14:textId="77777777" w:rsidR="00A95F8D" w:rsidRDefault="00A95F8D" w:rsidP="00963569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tcPrChange w:id="18" w:author="Author">
              <w:tcPr>
                <w:tcW w:w="2566" w:type="dxa"/>
                <w:gridSpan w:val="7"/>
                <w:vMerge/>
                <w:tcBorders>
                  <w:right w:val="single" w:sz="4" w:space="0" w:color="auto"/>
                </w:tcBorders>
                <w:shd w:val="clear" w:color="auto" w:fill="DBE5F1" w:themeFill="accent1" w:themeFillTint="33"/>
              </w:tcPr>
            </w:tcPrChange>
          </w:tcPr>
          <w:p w14:paraId="30E965C2" w14:textId="77777777" w:rsidR="00A95F8D" w:rsidRDefault="00A95F8D" w:rsidP="00963569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" w:author="Author">
              <w:tcPr>
                <w:tcW w:w="2580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4F19B5F" w14:textId="77777777" w:rsidR="00A95F8D" w:rsidDel="00A95F8D" w:rsidRDefault="00A95F8D" w:rsidP="00963569">
            <w:pPr>
              <w:spacing w:after="0" w:line="240" w:lineRule="auto"/>
              <w:rPr>
                <w:del w:id="20" w:author="Author"/>
                <w:sz w:val="16"/>
                <w:szCs w:val="16"/>
              </w:rPr>
            </w:pPr>
          </w:p>
          <w:p w14:paraId="43E24176" w14:textId="77777777" w:rsidR="00A95F8D" w:rsidDel="00A95F8D" w:rsidRDefault="00A95F8D" w:rsidP="00963569">
            <w:pPr>
              <w:spacing w:after="0" w:line="240" w:lineRule="auto"/>
              <w:rPr>
                <w:del w:id="21" w:author="Author"/>
                <w:sz w:val="16"/>
                <w:szCs w:val="16"/>
              </w:rPr>
            </w:pPr>
          </w:p>
          <w:p w14:paraId="59F61D50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51CF70E9" w14:textId="77777777" w:rsidR="00A95F8D" w:rsidRDefault="00A95F8D" w:rsidP="00963569">
            <w:pPr>
              <w:spacing w:after="0" w:line="240" w:lineRule="auto"/>
              <w:rPr>
                <w:ins w:id="22" w:author="Author"/>
                <w:sz w:val="16"/>
                <w:szCs w:val="16"/>
              </w:rPr>
            </w:pPr>
          </w:p>
          <w:p w14:paraId="1E2B753C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  <w:r w:rsidRPr="00963569">
              <w:rPr>
                <w:sz w:val="16"/>
                <w:szCs w:val="16"/>
              </w:rPr>
              <w:t>Day / Month / Year of Expiry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23" w:author="Author">
              <w:tcPr>
                <w:tcW w:w="3402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43D496E" w14:textId="77777777" w:rsidR="00A95F8D" w:rsidDel="00A95F8D" w:rsidRDefault="00A95F8D" w:rsidP="00963569">
            <w:pPr>
              <w:spacing w:after="0" w:line="240" w:lineRule="auto"/>
              <w:rPr>
                <w:del w:id="24" w:author="Author"/>
                <w:sz w:val="16"/>
                <w:szCs w:val="16"/>
              </w:rPr>
            </w:pPr>
          </w:p>
          <w:p w14:paraId="3E36B124" w14:textId="77777777" w:rsidR="00A95F8D" w:rsidDel="00A95F8D" w:rsidRDefault="00A95F8D" w:rsidP="00963569">
            <w:pPr>
              <w:spacing w:after="0" w:line="240" w:lineRule="auto"/>
              <w:rPr>
                <w:del w:id="25" w:author="Author"/>
                <w:sz w:val="16"/>
                <w:szCs w:val="16"/>
              </w:rPr>
            </w:pPr>
          </w:p>
          <w:p w14:paraId="5336840D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</w:p>
          <w:p w14:paraId="6D74B59F" w14:textId="77777777" w:rsidR="00A95F8D" w:rsidRDefault="00A95F8D" w:rsidP="00963569">
            <w:pPr>
              <w:spacing w:after="0" w:line="240" w:lineRule="auto"/>
              <w:rPr>
                <w:ins w:id="26" w:author="Author"/>
                <w:rFonts w:cs="Arial"/>
                <w:sz w:val="16"/>
                <w:szCs w:val="16"/>
              </w:rPr>
            </w:pPr>
          </w:p>
          <w:p w14:paraId="316878DE" w14:textId="77777777" w:rsidR="00A95F8D" w:rsidRDefault="00A95F8D" w:rsidP="0096356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Card Number</w:t>
            </w:r>
          </w:p>
        </w:tc>
      </w:tr>
      <w:tr w:rsidR="00A95F8D" w14:paraId="7D5F77D7" w14:textId="77777777" w:rsidTr="002A0F91">
        <w:tblPrEx>
          <w:tblW w:w="1023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7" w:author="Author">
            <w:tblPrEx>
              <w:tblW w:w="102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871"/>
          <w:trPrChange w:id="28" w:author="Author">
            <w:trPr>
              <w:gridAfter w:val="0"/>
              <w:trHeight w:val="2010"/>
            </w:trPr>
          </w:trPrChange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PrChange w:id="29" w:author="Author">
              <w:tcPr>
                <w:tcW w:w="1687" w:type="dxa"/>
                <w:gridSpan w:val="4"/>
                <w:vMerge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50FC0CF" w14:textId="77777777" w:rsidR="00A95F8D" w:rsidRDefault="00A95F8D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tcPrChange w:id="30" w:author="Author">
              <w:tcPr>
                <w:tcW w:w="2566" w:type="dxa"/>
                <w:gridSpan w:val="7"/>
                <w:vMerge/>
                <w:tcBorders>
                  <w:right w:val="single" w:sz="4" w:space="0" w:color="auto"/>
                </w:tcBorders>
                <w:shd w:val="clear" w:color="auto" w:fill="DBE5F1" w:themeFill="accent1" w:themeFillTint="33"/>
              </w:tcPr>
            </w:tcPrChange>
          </w:tcPr>
          <w:p w14:paraId="0864A064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1" w:author="Author">
              <w:tcPr>
                <w:tcW w:w="5982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769D1FB" w14:textId="77777777" w:rsidR="00A95F8D" w:rsidRPr="00971D40" w:rsidRDefault="00A95F8D" w:rsidP="00102D15">
            <w:pPr>
              <w:spacing w:after="0" w:line="240" w:lineRule="auto"/>
              <w:rPr>
                <w:ins w:id="32" w:author="Author"/>
                <w:rFonts w:cs="Arial"/>
                <w:b/>
                <w:sz w:val="20"/>
                <w:szCs w:val="20"/>
              </w:rPr>
            </w:pPr>
            <w:ins w:id="33" w:author="Author">
              <w:r w:rsidRPr="00971D40">
                <w:rPr>
                  <w:rFonts w:cs="Arial"/>
                  <w:b/>
                  <w:sz w:val="20"/>
                  <w:szCs w:val="20"/>
                </w:rPr>
                <w:t>Smoking Status:</w:t>
              </w:r>
            </w:ins>
          </w:p>
          <w:p w14:paraId="51A93FC2" w14:textId="77777777" w:rsidR="00F53294" w:rsidRPr="00971D40" w:rsidRDefault="00A95F8D" w:rsidP="00102D15">
            <w:pPr>
              <w:spacing w:after="0"/>
              <w:rPr>
                <w:ins w:id="34" w:author="Author"/>
                <w:rFonts w:ascii="Wingdings" w:hAnsi="Wingdings"/>
                <w:sz w:val="32"/>
                <w:szCs w:val="32"/>
              </w:rPr>
            </w:pPr>
            <w:ins w:id="35" w:author="Author">
              <w:r w:rsidRPr="00971D40">
                <w:rPr>
                  <w:sz w:val="18"/>
                  <w:szCs w:val="16"/>
                </w:rPr>
                <w:t xml:space="preserve">Never Smoked 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ab/>
              </w:r>
              <w:r w:rsidRPr="00971D40">
                <w:rPr>
                  <w:sz w:val="18"/>
                  <w:szCs w:val="16"/>
                </w:rPr>
                <w:t xml:space="preserve">Current Smoker 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ab/>
              </w:r>
              <w:r w:rsidRPr="00971D40">
                <w:rPr>
                  <w:sz w:val="18"/>
                  <w:szCs w:val="16"/>
                </w:rPr>
                <w:t xml:space="preserve">Ex Smoker </w:t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</w:ins>
          </w:p>
          <w:p w14:paraId="64FFCA71" w14:textId="77777777" w:rsidR="00A95F8D" w:rsidRPr="00971D40" w:rsidDel="00F53294" w:rsidRDefault="00F53294" w:rsidP="00102D15">
            <w:pPr>
              <w:spacing w:after="0"/>
              <w:rPr>
                <w:del w:id="36" w:author="Author"/>
                <w:sz w:val="16"/>
                <w:szCs w:val="16"/>
              </w:rPr>
            </w:pPr>
            <w:ins w:id="37" w:author="Author">
              <w:r w:rsidRPr="00971D40">
                <w:rPr>
                  <w:rFonts w:asciiTheme="minorHAnsi" w:hAnsiTheme="minorHAnsi"/>
                  <w:sz w:val="18"/>
                  <w:szCs w:val="18"/>
                </w:rPr>
                <w:t>Would you like help to Quit?</w:t>
              </w:r>
              <w:r w:rsidRPr="00971D40">
                <w:rPr>
                  <w:rFonts w:asciiTheme="minorHAnsi" w:hAnsiTheme="minorHAnsi"/>
                  <w:sz w:val="18"/>
                  <w:szCs w:val="18"/>
                </w:rPr>
                <w:tab/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  <w:r w:rsidRPr="00971D40">
                <w:rPr>
                  <w:sz w:val="18"/>
                  <w:szCs w:val="16"/>
                </w:rPr>
                <w:t xml:space="preserve">Yes </w:t>
              </w:r>
              <w:r w:rsidRPr="00971D40">
                <w:rPr>
                  <w:sz w:val="18"/>
                  <w:szCs w:val="16"/>
                </w:rPr>
                <w:tab/>
              </w:r>
              <w:r w:rsidRPr="00971D40">
                <w:rPr>
                  <w:rFonts w:ascii="Wingdings" w:hAnsi="Wingdings"/>
                  <w:sz w:val="32"/>
                  <w:szCs w:val="32"/>
                </w:rPr>
                <w:t></w:t>
              </w:r>
              <w:r w:rsidRPr="00971D40">
                <w:rPr>
                  <w:sz w:val="18"/>
                  <w:szCs w:val="16"/>
                </w:rPr>
                <w:t xml:space="preserve"> No</w:t>
              </w:r>
            </w:ins>
          </w:p>
          <w:p w14:paraId="44065081" w14:textId="77777777" w:rsidR="00A95F8D" w:rsidRPr="00971D40" w:rsidDel="00F53294" w:rsidRDefault="00A95F8D" w:rsidP="00102D15">
            <w:pPr>
              <w:spacing w:after="0"/>
              <w:rPr>
                <w:del w:id="38" w:author="Author"/>
                <w:sz w:val="16"/>
                <w:szCs w:val="16"/>
              </w:rPr>
            </w:pPr>
          </w:p>
          <w:p w14:paraId="414B3D94" w14:textId="77777777" w:rsidR="00A95F8D" w:rsidRPr="00971D40" w:rsidDel="00F53294" w:rsidRDefault="00A95F8D" w:rsidP="00102D15">
            <w:pPr>
              <w:spacing w:after="0"/>
              <w:rPr>
                <w:del w:id="39" w:author="Author"/>
                <w:sz w:val="16"/>
                <w:szCs w:val="16"/>
              </w:rPr>
            </w:pPr>
          </w:p>
          <w:p w14:paraId="7E863300" w14:textId="77777777" w:rsidR="00A95F8D" w:rsidRPr="00971D40" w:rsidRDefault="00A95F8D" w:rsidP="00102D15">
            <w:pPr>
              <w:spacing w:after="0"/>
              <w:rPr>
                <w:sz w:val="16"/>
                <w:szCs w:val="16"/>
              </w:rPr>
            </w:pPr>
          </w:p>
        </w:tc>
      </w:tr>
      <w:tr w:rsidR="00A95F8D" w14:paraId="4618BB45" w14:textId="77777777" w:rsidTr="002A0F91">
        <w:tblPrEx>
          <w:tblW w:w="1023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0" w:author="Author">
            <w:tblPrEx>
              <w:tblW w:w="1023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Height w:val="70"/>
          <w:trPrChange w:id="41" w:author="Author">
            <w:trPr>
              <w:gridAfter w:val="0"/>
              <w:trHeight w:val="2010"/>
            </w:trPr>
          </w:trPrChange>
        </w:trPr>
        <w:tc>
          <w:tcPr>
            <w:tcW w:w="1687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PrChange w:id="42" w:author="Author">
              <w:tcPr>
                <w:tcW w:w="1687" w:type="dxa"/>
                <w:gridSpan w:val="4"/>
                <w:vMerge/>
                <w:tcBorders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2856239" w14:textId="77777777" w:rsidR="00A95F8D" w:rsidRDefault="00A95F8D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tcPrChange w:id="43" w:author="Author">
              <w:tcPr>
                <w:tcW w:w="2566" w:type="dxa"/>
                <w:gridSpan w:val="7"/>
                <w:vMerge/>
                <w:tcBorders>
                  <w:right w:val="single" w:sz="4" w:space="0" w:color="auto"/>
                </w:tcBorders>
                <w:shd w:val="clear" w:color="auto" w:fill="DBE5F1" w:themeFill="accent1" w:themeFillTint="33"/>
              </w:tcPr>
            </w:tcPrChange>
          </w:tcPr>
          <w:p w14:paraId="62160CEE" w14:textId="77777777" w:rsidR="00A95F8D" w:rsidRDefault="00A95F8D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4" w:author="Author">
              <w:tcPr>
                <w:tcW w:w="5982" w:type="dxa"/>
                <w:gridSpan w:val="1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2FAF9B4" w14:textId="77777777" w:rsidR="00F53294" w:rsidRPr="00971D40" w:rsidRDefault="00F53294">
            <w:pPr>
              <w:spacing w:after="0" w:line="240" w:lineRule="auto"/>
              <w:rPr>
                <w:ins w:id="45" w:author="Author"/>
                <w:rFonts w:cs="Arial"/>
                <w:b/>
                <w:color w:val="000000" w:themeColor="text1"/>
                <w:sz w:val="20"/>
                <w:szCs w:val="20"/>
              </w:rPr>
            </w:pPr>
            <w:ins w:id="46" w:author="Author">
              <w:r w:rsidRPr="00971D40">
                <w:rPr>
                  <w:rFonts w:cs="Arial"/>
                  <w:b/>
                  <w:color w:val="000000" w:themeColor="text1"/>
                  <w:sz w:val="20"/>
                  <w:szCs w:val="20"/>
                </w:rPr>
                <w:t>National Screening Programmes:</w:t>
              </w:r>
            </w:ins>
          </w:p>
          <w:p w14:paraId="714A2FCD" w14:textId="77777777" w:rsidR="00A95F8D" w:rsidRPr="00971D40" w:rsidRDefault="00F53294">
            <w:pPr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ins w:id="47" w:author="Author">
              <w:r w:rsidRPr="00971D40">
                <w:rPr>
                  <w:rFonts w:asciiTheme="minorHAnsi" w:hAnsiTheme="minorHAnsi" w:cs="Arial"/>
                  <w:color w:val="000000" w:themeColor="text1"/>
                  <w:sz w:val="18"/>
                  <w:szCs w:val="18"/>
                </w:rPr>
                <w:t xml:space="preserve">I understand that this practice participates in National Screening Programmes and that I may be enrolled in any relevant </w:t>
              </w:r>
              <w:r w:rsidRPr="00971D40">
                <w:rPr>
                  <w:rFonts w:asciiTheme="minorHAnsi" w:hAnsiTheme="minorHAnsi" w:cs="Tahoma"/>
                  <w:color w:val="000000" w:themeColor="text1"/>
                  <w:sz w:val="18"/>
                  <w:szCs w:val="18"/>
                </w:rPr>
                <w:t>Programmes e.g. Cervical or Breast Screening, unless I chose not to:</w:t>
              </w:r>
            </w:ins>
            <w:r w:rsidR="00366384" w:rsidRPr="00971D4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ab/>
            </w:r>
            <w:ins w:id="48" w:author="Author">
              <w:r w:rsidRPr="00971D40">
                <w:rPr>
                  <w:rFonts w:ascii="Wingdings" w:hAnsi="Wingdings"/>
                  <w:color w:val="000000" w:themeColor="text1"/>
                  <w:sz w:val="32"/>
                  <w:szCs w:val="32"/>
                </w:rPr>
                <w:t></w:t>
              </w:r>
            </w:ins>
            <w:r w:rsidR="00366384" w:rsidRPr="00971D4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ins w:id="49" w:author="Author">
              <w:r w:rsidR="00366384" w:rsidRPr="00971D40">
                <w:rPr>
                  <w:rFonts w:asciiTheme="minorHAnsi" w:hAnsiTheme="minorHAnsi" w:cs="Tahoma"/>
                  <w:color w:val="000000" w:themeColor="text1"/>
                  <w:sz w:val="18"/>
                  <w:szCs w:val="18"/>
                </w:rPr>
                <w:t>Accept</w:t>
              </w:r>
              <w:r w:rsidRPr="00971D40">
                <w:rPr>
                  <w:rFonts w:asciiTheme="minorHAnsi" w:hAnsiTheme="minorHAnsi" w:cs="Tahoma"/>
                  <w:color w:val="000000" w:themeColor="text1"/>
                  <w:sz w:val="18"/>
                  <w:szCs w:val="18"/>
                </w:rPr>
                <w:tab/>
              </w:r>
              <w:r w:rsidRPr="00971D40">
                <w:rPr>
                  <w:rFonts w:ascii="Wingdings" w:hAnsi="Wingdings"/>
                  <w:color w:val="000000" w:themeColor="text1"/>
                  <w:sz w:val="32"/>
                  <w:szCs w:val="32"/>
                </w:rPr>
                <w:t></w:t>
              </w:r>
            </w:ins>
            <w:r w:rsidR="00366384" w:rsidRPr="00971D40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 xml:space="preserve"> </w:t>
            </w:r>
            <w:ins w:id="50" w:author="Author">
              <w:r w:rsidR="00366384" w:rsidRPr="00971D40">
                <w:rPr>
                  <w:rFonts w:asciiTheme="minorHAnsi" w:hAnsiTheme="minorHAnsi" w:cs="Tahoma"/>
                  <w:color w:val="000000" w:themeColor="text1"/>
                  <w:sz w:val="18"/>
                  <w:szCs w:val="18"/>
                </w:rPr>
                <w:t>Decline</w:t>
              </w:r>
            </w:ins>
          </w:p>
        </w:tc>
      </w:tr>
      <w:tr w:rsidR="002A0F91" w14:paraId="5E81714E" w14:textId="77777777" w:rsidTr="002A0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510EC" w14:textId="77777777" w:rsidR="002A0F91" w:rsidRDefault="002A0F91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1F6F2D2" w14:textId="65757741" w:rsidR="002A0F91" w:rsidRDefault="00AD3C66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IWI:</w:t>
            </w:r>
          </w:p>
        </w:tc>
        <w:tc>
          <w:tcPr>
            <w:tcW w:w="256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9CE27E5" w14:textId="77777777" w:rsidR="002A0F91" w:rsidRDefault="002A0F91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D7295" w14:textId="77777777" w:rsidR="002A0F91" w:rsidRPr="00102D15" w:rsidRDefault="002A0F9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2653E1" w14:paraId="0EF3AD0E" w14:textId="77777777" w:rsidTr="002A0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9439F5" w14:textId="77777777" w:rsidR="002653E1" w:rsidRDefault="002653E1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5BA7C2BF" w14:textId="77777777" w:rsidR="002653E1" w:rsidRDefault="002653E1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32731703" w14:textId="49805773" w:rsidR="002653E1" w:rsidRDefault="002653E1" w:rsidP="00BA4BA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46A23D" w14:textId="77777777" w:rsidR="002653E1" w:rsidRDefault="002653E1" w:rsidP="00BA4BA8">
            <w:pPr>
              <w:snapToGrid w:val="0"/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98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AB0F7" w14:textId="77777777" w:rsidR="002653E1" w:rsidRPr="00102D15" w:rsidRDefault="002653E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9640"/>
        <w:gridCol w:w="737"/>
      </w:tblGrid>
      <w:tr w:rsidR="00EF2239" w14:paraId="2AE18703" w14:textId="77777777" w:rsidTr="00102D15">
        <w:tc>
          <w:tcPr>
            <w:tcW w:w="10377" w:type="dxa"/>
            <w:gridSpan w:val="2"/>
            <w:shd w:val="clear" w:color="auto" w:fill="auto"/>
            <w:vAlign w:val="center"/>
          </w:tcPr>
          <w:p w14:paraId="26E49980" w14:textId="77777777" w:rsidR="00EF2239" w:rsidRPr="00102D15" w:rsidRDefault="00E87B58" w:rsidP="00102D15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>*</w:t>
            </w:r>
            <w:r w:rsidR="00EF2239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My </w:t>
            </w:r>
            <w:r w:rsidR="00C61BD5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declaration of </w:t>
            </w:r>
            <w:r w:rsidR="00162F28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entitlement and </w:t>
            </w:r>
            <w:r w:rsidR="00EF2239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>eligibility</w:t>
            </w:r>
          </w:p>
        </w:tc>
      </w:tr>
      <w:tr w:rsidR="00FE1BF7" w:rsidRPr="008505F5" w14:paraId="5B60E9E0" w14:textId="77777777" w:rsidTr="00E87B58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54AD1" w14:textId="77777777" w:rsidR="00FE1BF7" w:rsidRPr="008505F5" w:rsidRDefault="00E87B58" w:rsidP="000A0DB1">
            <w:pPr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*</w:t>
            </w:r>
            <w:r w:rsidR="00FE1BF7" w:rsidRPr="008505F5">
              <w:rPr>
                <w:rFonts w:asciiTheme="minorHAnsi" w:hAnsiTheme="minorHAnsi"/>
                <w:b/>
                <w:bCs/>
                <w:sz w:val="20"/>
                <w:szCs w:val="20"/>
              </w:rPr>
              <w:t>I am entitled to enrol</w:t>
            </w:r>
            <w:r w:rsidR="00FE1BF7" w:rsidRPr="008505F5">
              <w:rPr>
                <w:rFonts w:asciiTheme="minorHAnsi" w:hAnsiTheme="minorHAnsi"/>
                <w:sz w:val="20"/>
                <w:szCs w:val="20"/>
              </w:rPr>
              <w:t xml:space="preserve"> because I am residing permanently in New Zealand.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40DC4" w14:textId="77777777"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E1BF7" w:rsidRPr="008505F5" w14:paraId="77BD67B6" w14:textId="77777777" w:rsidTr="00E87B58"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0FC4" w14:textId="77777777" w:rsidR="00FE1BF7" w:rsidRPr="008505F5" w:rsidRDefault="00FE1BF7" w:rsidP="000A0DB1">
            <w:pPr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i/>
                <w:sz w:val="16"/>
                <w:szCs w:val="16"/>
              </w:rPr>
              <w:t>The definition of residing permanently in NZ is that you intend to be resident in New Zealand for at least 183 days in the next 12 months</w:t>
            </w:r>
          </w:p>
        </w:tc>
        <w:tc>
          <w:tcPr>
            <w:tcW w:w="7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DEA06F" w14:textId="77777777" w:rsidR="00FE1BF7" w:rsidRPr="008505F5" w:rsidRDefault="00FE1BF7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</w:p>
        </w:tc>
      </w:tr>
    </w:tbl>
    <w:p w14:paraId="3840A376" w14:textId="77777777" w:rsidR="00F84DF5" w:rsidRDefault="00E87B58" w:rsidP="000A0DB1">
      <w:pPr>
        <w:spacing w:before="240" w:after="0"/>
        <w:rPr>
          <w:sz w:val="16"/>
          <w:szCs w:val="16"/>
        </w:rPr>
      </w:pPr>
      <w:r>
        <w:rPr>
          <w:rFonts w:asciiTheme="minorHAnsi" w:hAnsiTheme="minorHAnsi"/>
          <w:b/>
          <w:bCs/>
          <w:sz w:val="20"/>
          <w:szCs w:val="20"/>
        </w:rPr>
        <w:t>*</w:t>
      </w:r>
      <w:r w:rsidR="00F84DF5" w:rsidRPr="008505F5">
        <w:rPr>
          <w:rFonts w:asciiTheme="minorHAnsi" w:hAnsiTheme="minorHAnsi"/>
          <w:b/>
          <w:bCs/>
          <w:sz w:val="20"/>
          <w:szCs w:val="20"/>
        </w:rPr>
        <w:t>I am e</w:t>
      </w:r>
      <w:r w:rsidR="00F84DF5">
        <w:rPr>
          <w:rFonts w:asciiTheme="minorHAnsi" w:hAnsiTheme="minorHAnsi"/>
          <w:b/>
          <w:bCs/>
          <w:sz w:val="20"/>
          <w:szCs w:val="20"/>
        </w:rPr>
        <w:t>ligible</w:t>
      </w:r>
      <w:r w:rsidR="00F84DF5" w:rsidRPr="008505F5">
        <w:rPr>
          <w:rFonts w:asciiTheme="minorHAnsi" w:hAnsiTheme="minorHAnsi"/>
          <w:b/>
          <w:bCs/>
          <w:sz w:val="20"/>
          <w:szCs w:val="20"/>
        </w:rPr>
        <w:t xml:space="preserve"> to enrol</w:t>
      </w:r>
      <w:r w:rsidR="00F84DF5" w:rsidRPr="008505F5">
        <w:rPr>
          <w:rFonts w:asciiTheme="minorHAnsi" w:hAnsiTheme="minorHAnsi"/>
          <w:sz w:val="20"/>
          <w:szCs w:val="20"/>
        </w:rPr>
        <w:t xml:space="preserve"> because</w:t>
      </w:r>
      <w:r w:rsidR="00F84DF5">
        <w:rPr>
          <w:rFonts w:asciiTheme="minorHAnsi" w:hAnsiTheme="minorHAnsi"/>
          <w:sz w:val="20"/>
          <w:szCs w:val="20"/>
        </w:rPr>
        <w:t>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426"/>
        <w:gridCol w:w="9242"/>
        <w:gridCol w:w="680"/>
      </w:tblGrid>
      <w:tr w:rsidR="00F84DF5" w:rsidRPr="008505F5" w14:paraId="4969ACAE" w14:textId="77777777" w:rsidTr="00E87B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ABED" w14:textId="77777777" w:rsidR="00F84DF5" w:rsidRPr="00FF59D9" w:rsidRDefault="00F84DF5" w:rsidP="000A0DB1">
            <w:pPr>
              <w:spacing w:before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FF59D9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7691" w14:textId="77777777" w:rsidR="00F84DF5" w:rsidRPr="008505F5" w:rsidRDefault="00F84DF5" w:rsidP="000A0DB1">
            <w:pPr>
              <w:spacing w:before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 am a New Zealand citizen </w:t>
            </w:r>
            <w:r w:rsidR="00AA046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A0466" w:rsidRPr="00AA0466">
              <w:rPr>
                <w:rFonts w:asciiTheme="minorHAnsi" w:hAnsiTheme="minorHAnsi"/>
                <w:i/>
                <w:sz w:val="16"/>
                <w:szCs w:val="16"/>
              </w:rPr>
              <w:t>(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If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yes,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AA0466">
              <w:rPr>
                <w:rFonts w:asciiTheme="minorHAnsi" w:hAnsiTheme="minorHAnsi"/>
                <w:i/>
                <w:sz w:val="16"/>
                <w:szCs w:val="16"/>
              </w:rPr>
              <w:t xml:space="preserve">tick box and </w:t>
            </w:r>
            <w:r w:rsidRPr="00EF2239">
              <w:rPr>
                <w:rFonts w:asciiTheme="minorHAnsi" w:hAnsiTheme="minorHAnsi"/>
                <w:i/>
                <w:sz w:val="16"/>
                <w:szCs w:val="16"/>
              </w:rPr>
              <w:t xml:space="preserve">proceed to </w:t>
            </w:r>
            <w:r w:rsidRPr="00D64A98">
              <w:rPr>
                <w:rFonts w:asciiTheme="minorHAnsi" w:hAnsiTheme="minorHAnsi"/>
                <w:b/>
                <w:i/>
                <w:sz w:val="16"/>
                <w:szCs w:val="16"/>
              </w:rPr>
              <w:t>I confirm that, if requested, I can provide proof of my eligibility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>below</w:t>
            </w:r>
            <w:r>
              <w:rPr>
                <w:rFonts w:asciiTheme="minorHAnsi" w:hAnsi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47FDA" w14:textId="77777777" w:rsidR="00F84DF5" w:rsidRPr="008505F5" w:rsidRDefault="00F84DF5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</w:tbl>
    <w:p w14:paraId="76126AFF" w14:textId="77777777" w:rsidR="005C2872" w:rsidRPr="008505F5" w:rsidRDefault="005C2872" w:rsidP="000A0DB1">
      <w:pPr>
        <w:spacing w:before="240" w:after="0"/>
        <w:rPr>
          <w:rFonts w:asciiTheme="minorHAnsi" w:hAnsiTheme="minorHAnsi"/>
          <w:sz w:val="20"/>
          <w:szCs w:val="20"/>
        </w:rPr>
      </w:pPr>
      <w:r w:rsidRPr="005C7E31">
        <w:rPr>
          <w:rFonts w:asciiTheme="minorHAnsi" w:hAnsiTheme="minorHAnsi"/>
          <w:sz w:val="20"/>
          <w:szCs w:val="20"/>
        </w:rPr>
        <w:t>If you are</w:t>
      </w:r>
      <w:r w:rsidRPr="008505F5">
        <w:rPr>
          <w:rFonts w:asciiTheme="minorHAnsi" w:hAnsiTheme="minorHAnsi"/>
          <w:b/>
          <w:sz w:val="20"/>
          <w:szCs w:val="20"/>
        </w:rPr>
        <w:t xml:space="preserve"> </w:t>
      </w:r>
      <w:r w:rsidRPr="008505F5">
        <w:rPr>
          <w:rFonts w:asciiTheme="minorHAnsi" w:hAnsiTheme="minorHAnsi"/>
          <w:b/>
          <w:sz w:val="20"/>
          <w:szCs w:val="20"/>
          <w:u w:val="single"/>
        </w:rPr>
        <w:t>not</w:t>
      </w:r>
      <w:r w:rsidRPr="008505F5">
        <w:rPr>
          <w:rFonts w:asciiTheme="minorHAnsi" w:hAnsiTheme="minorHAnsi"/>
          <w:b/>
          <w:sz w:val="20"/>
          <w:szCs w:val="20"/>
        </w:rPr>
        <w:t xml:space="preserve"> a New Zealand citizen</w:t>
      </w:r>
      <w:r w:rsidRPr="008505F5">
        <w:rPr>
          <w:rFonts w:asciiTheme="minorHAnsi" w:hAnsiTheme="minorHAnsi"/>
          <w:sz w:val="20"/>
          <w:szCs w:val="20"/>
        </w:rPr>
        <w:t xml:space="preserve"> please tick which </w:t>
      </w:r>
      <w:r w:rsidR="006B097A" w:rsidRPr="008505F5">
        <w:rPr>
          <w:rFonts w:asciiTheme="minorHAnsi" w:hAnsiTheme="minorHAnsi"/>
          <w:sz w:val="20"/>
          <w:szCs w:val="20"/>
        </w:rPr>
        <w:t>e</w:t>
      </w:r>
      <w:r w:rsidR="0085585D">
        <w:rPr>
          <w:rFonts w:asciiTheme="minorHAnsi" w:hAnsiTheme="minorHAnsi"/>
          <w:sz w:val="20"/>
          <w:szCs w:val="20"/>
        </w:rPr>
        <w:t>ligibility</w:t>
      </w:r>
      <w:r w:rsidR="006B097A" w:rsidRPr="008505F5">
        <w:rPr>
          <w:rFonts w:asciiTheme="minorHAnsi" w:hAnsiTheme="minorHAnsi"/>
          <w:sz w:val="20"/>
          <w:szCs w:val="20"/>
        </w:rPr>
        <w:t xml:space="preserve"> criteria </w:t>
      </w:r>
      <w:r w:rsidRPr="008505F5">
        <w:rPr>
          <w:rFonts w:asciiTheme="minorHAnsi" w:hAnsiTheme="minorHAnsi"/>
          <w:sz w:val="20"/>
          <w:szCs w:val="20"/>
        </w:rPr>
        <w:t xml:space="preserve">applies </w:t>
      </w:r>
      <w:r w:rsidR="006B097A" w:rsidRPr="008505F5">
        <w:rPr>
          <w:rFonts w:asciiTheme="minorHAnsi" w:hAnsiTheme="minorHAnsi"/>
          <w:sz w:val="20"/>
          <w:szCs w:val="20"/>
        </w:rPr>
        <w:t xml:space="preserve">to you </w:t>
      </w:r>
      <w:r w:rsidR="003E1E9F">
        <w:rPr>
          <w:rFonts w:asciiTheme="minorHAnsi" w:hAnsiTheme="minorHAnsi"/>
          <w:sz w:val="20"/>
          <w:szCs w:val="20"/>
        </w:rPr>
        <w:t>(</w:t>
      </w:r>
      <w:r w:rsidR="00F84DF5">
        <w:rPr>
          <w:rFonts w:asciiTheme="minorHAnsi" w:hAnsiTheme="minorHAnsi"/>
          <w:sz w:val="20"/>
          <w:szCs w:val="20"/>
        </w:rPr>
        <w:t>b</w:t>
      </w:r>
      <w:r w:rsidR="003E1E9F">
        <w:rPr>
          <w:rFonts w:asciiTheme="minorHAnsi" w:hAnsiTheme="minorHAnsi"/>
          <w:sz w:val="20"/>
          <w:szCs w:val="20"/>
        </w:rPr>
        <w:t>–</w:t>
      </w:r>
      <w:r w:rsidR="00F84DF5">
        <w:rPr>
          <w:rFonts w:asciiTheme="minorHAnsi" w:hAnsiTheme="minorHAnsi"/>
          <w:sz w:val="20"/>
          <w:szCs w:val="20"/>
        </w:rPr>
        <w:t>j</w:t>
      </w:r>
      <w:r w:rsidR="003E1E9F">
        <w:rPr>
          <w:rFonts w:asciiTheme="minorHAnsi" w:hAnsiTheme="minorHAnsi"/>
          <w:sz w:val="20"/>
          <w:szCs w:val="20"/>
        </w:rPr>
        <w:t>)</w:t>
      </w:r>
      <w:r w:rsidR="00D92596">
        <w:rPr>
          <w:rFonts w:asciiTheme="minorHAnsi" w:hAnsiTheme="minorHAnsi"/>
          <w:sz w:val="20"/>
          <w:szCs w:val="20"/>
        </w:rPr>
        <w:t xml:space="preserve"> </w:t>
      </w:r>
      <w:r w:rsidR="006B097A" w:rsidRPr="008505F5">
        <w:rPr>
          <w:rFonts w:asciiTheme="minorHAnsi" w:hAnsiTheme="minorHAnsi"/>
          <w:sz w:val="20"/>
          <w:szCs w:val="20"/>
        </w:rPr>
        <w:t>below: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92"/>
        <w:gridCol w:w="5699"/>
        <w:gridCol w:w="502"/>
        <w:gridCol w:w="3013"/>
        <w:gridCol w:w="708"/>
        <w:gridCol w:w="29"/>
      </w:tblGrid>
      <w:tr w:rsidR="006B097A" w:rsidRPr="008505F5" w14:paraId="7A162D0D" w14:textId="77777777" w:rsidTr="002A0F91">
        <w:tc>
          <w:tcPr>
            <w:tcW w:w="392" w:type="dxa"/>
            <w:shd w:val="clear" w:color="auto" w:fill="auto"/>
          </w:tcPr>
          <w:p w14:paraId="3B9FA608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6B1623C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hold a resident visa or a permanent resident visa (or a residence permit if issued before December 2010)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0E129621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3404A704" w14:textId="77777777" w:rsidTr="002A0F91">
        <w:tc>
          <w:tcPr>
            <w:tcW w:w="392" w:type="dxa"/>
            <w:shd w:val="clear" w:color="auto" w:fill="auto"/>
          </w:tcPr>
          <w:p w14:paraId="3FCB4D59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5633276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Australian citizen or Australian permanent resident AND able to show I have been in New Zealand or intend to stay in New Zealand for at least 2 consecutive years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993BE9E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566CDFA3" w14:textId="77777777" w:rsidTr="002A0F91">
        <w:tc>
          <w:tcPr>
            <w:tcW w:w="392" w:type="dxa"/>
            <w:shd w:val="clear" w:color="auto" w:fill="auto"/>
          </w:tcPr>
          <w:p w14:paraId="3188026C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9D1A507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have a work visa/permit and can show that I am able to be in New Zealand for at least 2 years (previous permits included)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0AB4D570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012C872B" w14:textId="77777777" w:rsidTr="002A0F91">
        <w:tc>
          <w:tcPr>
            <w:tcW w:w="392" w:type="dxa"/>
            <w:shd w:val="clear" w:color="auto" w:fill="auto"/>
          </w:tcPr>
          <w:p w14:paraId="29CC41AA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1BFFDB3F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an interim visa holder who was eligible immediately before my interim visa started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418AB41D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426A275A" w14:textId="77777777" w:rsidTr="002A0F91">
        <w:tc>
          <w:tcPr>
            <w:tcW w:w="392" w:type="dxa"/>
            <w:shd w:val="clear" w:color="auto" w:fill="auto"/>
          </w:tcPr>
          <w:p w14:paraId="244A2CCD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4CA58672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refugee or protected person OR in the process of applying for, or appealing refugee or protection status, OR a victim or suspected victim of people trafficking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05239DD2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4C53677B" w14:textId="77777777" w:rsidTr="002A0F91">
        <w:tc>
          <w:tcPr>
            <w:tcW w:w="392" w:type="dxa"/>
            <w:shd w:val="clear" w:color="auto" w:fill="auto"/>
          </w:tcPr>
          <w:p w14:paraId="7D748C05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B2CA455" w14:textId="77777777" w:rsidR="006B097A" w:rsidRPr="008505F5" w:rsidRDefault="006B097A" w:rsidP="00F223AC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under 18 years and in the care and control of a parent/legal guardian/adopting parent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who</w:t>
            </w:r>
            <w:r w:rsidR="0078526C" w:rsidRPr="00D6554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>meets one criterion in clauses a–</w:t>
            </w:r>
            <w:r w:rsidR="005C7E31" w:rsidRPr="00D6554D">
              <w:rPr>
                <w:rFonts w:asciiTheme="minorHAnsi" w:hAnsiTheme="minorHAnsi"/>
                <w:sz w:val="20"/>
                <w:szCs w:val="20"/>
              </w:rPr>
              <w:t>f</w:t>
            </w:r>
            <w:r w:rsidRPr="00D6554D">
              <w:rPr>
                <w:rFonts w:asciiTheme="minorHAnsi" w:hAnsiTheme="minorHAnsi"/>
                <w:sz w:val="20"/>
                <w:szCs w:val="20"/>
              </w:rPr>
              <w:t xml:space="preserve"> above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5753A" w:rsidRPr="0095753A">
              <w:rPr>
                <w:rFonts w:asciiTheme="minorHAnsi" w:hAnsiTheme="minorHAnsi"/>
                <w:b/>
                <w:sz w:val="20"/>
                <w:szCs w:val="20"/>
              </w:rPr>
              <w:t>OR</w:t>
            </w:r>
            <w:r w:rsidR="0095753A">
              <w:rPr>
                <w:rFonts w:asciiTheme="minorHAnsi" w:hAnsiTheme="minorHAnsi"/>
                <w:sz w:val="20"/>
                <w:szCs w:val="20"/>
              </w:rPr>
              <w:t xml:space="preserve"> in the </w:t>
            </w:r>
            <w:r w:rsidR="0095753A" w:rsidRPr="0095753A">
              <w:rPr>
                <w:rFonts w:asciiTheme="minorHAnsi" w:hAnsiTheme="minorHAnsi"/>
                <w:sz w:val="20"/>
                <w:szCs w:val="20"/>
              </w:rPr>
              <w:t>control of the Chief Executive of the Ministry of Social Development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7AA94F48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75445356" w14:textId="77777777" w:rsidTr="002A0F91">
        <w:tc>
          <w:tcPr>
            <w:tcW w:w="392" w:type="dxa"/>
            <w:shd w:val="clear" w:color="auto" w:fill="auto"/>
          </w:tcPr>
          <w:p w14:paraId="36B5A9EF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7244FDE7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a NZ Aid Programme student studying in NZ and receiving Official Development Assistance funding (or their partner or child under 18 years old)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5BCD7D14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2108A29D" w14:textId="77777777" w:rsidTr="002A0F91">
        <w:tc>
          <w:tcPr>
            <w:tcW w:w="392" w:type="dxa"/>
            <w:shd w:val="clear" w:color="auto" w:fill="auto"/>
          </w:tcPr>
          <w:p w14:paraId="593DF9BC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</w:t>
            </w:r>
            <w:proofErr w:type="spellEnd"/>
          </w:p>
        </w:tc>
        <w:tc>
          <w:tcPr>
            <w:tcW w:w="9214" w:type="dxa"/>
            <w:gridSpan w:val="3"/>
            <w:shd w:val="clear" w:color="auto" w:fill="auto"/>
          </w:tcPr>
          <w:p w14:paraId="39A285ED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>I am participating in the Ministry of Education Foreign Language Teaching Assistantship scheme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2AF8ACC4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6B097A" w:rsidRPr="008505F5" w14:paraId="699894E7" w14:textId="77777777" w:rsidTr="002A0F91">
        <w:tc>
          <w:tcPr>
            <w:tcW w:w="392" w:type="dxa"/>
            <w:shd w:val="clear" w:color="auto" w:fill="auto"/>
          </w:tcPr>
          <w:p w14:paraId="6353187B" w14:textId="77777777" w:rsidR="006B097A" w:rsidRPr="008505F5" w:rsidRDefault="00F84DF5" w:rsidP="000A0DB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</w:p>
        </w:tc>
        <w:tc>
          <w:tcPr>
            <w:tcW w:w="9214" w:type="dxa"/>
            <w:gridSpan w:val="3"/>
            <w:shd w:val="clear" w:color="auto" w:fill="auto"/>
          </w:tcPr>
          <w:p w14:paraId="05DF1069" w14:textId="77777777" w:rsidR="006B097A" w:rsidRPr="008505F5" w:rsidRDefault="006B097A" w:rsidP="000A0DB1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8505F5">
              <w:rPr>
                <w:rFonts w:asciiTheme="minorHAnsi" w:hAnsiTheme="minorHAnsi"/>
                <w:sz w:val="20"/>
                <w:szCs w:val="20"/>
              </w:rPr>
              <w:t xml:space="preserve">I am a Commonwealth Scholarship holder studying in NZ and receiving funding from a New Zealand university under the Commonwealth </w:t>
            </w:r>
            <w:r w:rsidR="00D64A98" w:rsidRPr="008505F5">
              <w:rPr>
                <w:rFonts w:asciiTheme="minorHAnsi" w:hAnsiTheme="minorHAnsi"/>
                <w:sz w:val="20"/>
                <w:szCs w:val="20"/>
              </w:rPr>
              <w:t>Scholarship and Fellowship Fund</w:t>
            </w: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14:paraId="59854AEF" w14:textId="77777777" w:rsidR="006B097A" w:rsidRPr="008505F5" w:rsidRDefault="006B097A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F223AC" w:rsidRPr="009F68B5" w14:paraId="085FC61A" w14:textId="77777777" w:rsidTr="002A0F91">
        <w:trPr>
          <w:trHeight w:val="542"/>
        </w:trPr>
        <w:tc>
          <w:tcPr>
            <w:tcW w:w="6091" w:type="dxa"/>
            <w:gridSpan w:val="2"/>
            <w:shd w:val="clear" w:color="auto" w:fill="auto"/>
            <w:vAlign w:val="center"/>
          </w:tcPr>
          <w:p w14:paraId="1D955935" w14:textId="77777777" w:rsidR="00F223AC" w:rsidRPr="008505F5" w:rsidRDefault="00E87B58" w:rsidP="000D7EFD">
            <w:pPr>
              <w:tabs>
                <w:tab w:val="left" w:pos="6100"/>
              </w:tabs>
              <w:spacing w:before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>*</w:t>
            </w:r>
            <w:r w:rsidR="00F223AC" w:rsidRPr="008505F5">
              <w:rPr>
                <w:rFonts w:asciiTheme="minorHAnsi" w:hAnsiTheme="minorHAnsi" w:cs="Arial"/>
                <w:b/>
                <w:color w:val="000000"/>
              </w:rPr>
              <w:t xml:space="preserve">I confirm </w:t>
            </w:r>
            <w:r w:rsidR="00F223AC" w:rsidRPr="008505F5">
              <w:rPr>
                <w:rFonts w:asciiTheme="minorHAnsi" w:hAnsiTheme="minorHAnsi" w:cs="Arial"/>
                <w:color w:val="000000"/>
              </w:rPr>
              <w:t>that, if requested, I can provide proof o</w:t>
            </w:r>
            <w:r w:rsidR="000D7EFD">
              <w:rPr>
                <w:rFonts w:asciiTheme="minorHAnsi" w:hAnsiTheme="minorHAnsi" w:cs="Arial"/>
                <w:color w:val="000000"/>
              </w:rPr>
              <w:t xml:space="preserve">f my </w:t>
            </w:r>
            <w:r w:rsidR="00F223AC" w:rsidRPr="008505F5">
              <w:rPr>
                <w:rFonts w:asciiTheme="minorHAnsi" w:hAnsiTheme="minorHAnsi" w:cs="Arial"/>
                <w:color w:val="000000"/>
              </w:rPr>
              <w:t>eligibility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8C0054" w14:textId="77777777" w:rsidR="00F223AC" w:rsidRPr="008505F5" w:rsidRDefault="00F223AC" w:rsidP="000A0DB1">
            <w:pPr>
              <w:jc w:val="center"/>
              <w:rPr>
                <w:rFonts w:ascii="Wingdings" w:hAnsi="Wingdings"/>
                <w:sz w:val="32"/>
                <w:szCs w:val="32"/>
              </w:rPr>
            </w:pPr>
            <w:r w:rsidRPr="008505F5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3750" w:type="dxa"/>
            <w:gridSpan w:val="3"/>
            <w:shd w:val="clear" w:color="auto" w:fill="auto"/>
            <w:vAlign w:val="center"/>
          </w:tcPr>
          <w:p w14:paraId="66F54139" w14:textId="77777777" w:rsidR="00F223AC" w:rsidRDefault="00F223AC" w:rsidP="00F223A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9D41613" w14:textId="77777777" w:rsidR="00F223AC" w:rsidRPr="008505F5" w:rsidRDefault="00B36145" w:rsidP="00B36145">
            <w:pPr>
              <w:rPr>
                <w:rFonts w:ascii="Wingdings" w:hAnsi="Wingdings"/>
                <w:sz w:val="32"/>
                <w:szCs w:val="32"/>
              </w:rPr>
            </w:pPr>
            <w:r w:rsidRPr="00FA1660">
              <w:rPr>
                <w:sz w:val="16"/>
                <w:szCs w:val="16"/>
              </w:rPr>
              <w:t>Evidence sighted</w:t>
            </w:r>
            <w:r w:rsidR="00990B0B" w:rsidRPr="00FA1660">
              <w:rPr>
                <w:sz w:val="16"/>
                <w:szCs w:val="16"/>
              </w:rPr>
              <w:t xml:space="preserve"> (</w:t>
            </w:r>
            <w:r w:rsidRPr="00FA1660">
              <w:rPr>
                <w:i/>
                <w:sz w:val="16"/>
                <w:szCs w:val="16"/>
              </w:rPr>
              <w:t>Office use only</w:t>
            </w:r>
            <w:r w:rsidR="00990B0B" w:rsidRPr="00FA1660">
              <w:rPr>
                <w:sz w:val="16"/>
                <w:szCs w:val="16"/>
              </w:rPr>
              <w:t>)</w:t>
            </w:r>
          </w:p>
        </w:tc>
      </w:tr>
      <w:tr w:rsidR="00EF2239" w:rsidRPr="008505F5" w14:paraId="02AF691B" w14:textId="77777777" w:rsidTr="002A0F91">
        <w:trPr>
          <w:gridAfter w:val="1"/>
          <w:wAfter w:w="29" w:type="dxa"/>
        </w:trPr>
        <w:tc>
          <w:tcPr>
            <w:tcW w:w="10314" w:type="dxa"/>
            <w:gridSpan w:val="5"/>
            <w:shd w:val="clear" w:color="auto" w:fill="auto"/>
          </w:tcPr>
          <w:p w14:paraId="5D3F75D6" w14:textId="77777777" w:rsidR="00EF2239" w:rsidRPr="00102D15" w:rsidRDefault="00E87B58" w:rsidP="000A0DB1">
            <w:pPr>
              <w:spacing w:before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>*</w:t>
            </w:r>
            <w:r w:rsidR="00EF2239" w:rsidRPr="00102D15">
              <w:rPr>
                <w:rFonts w:asciiTheme="minorHAnsi" w:hAnsiTheme="minorHAnsi"/>
                <w:b/>
                <w:bCs/>
                <w:sz w:val="24"/>
                <w:szCs w:val="24"/>
              </w:rPr>
              <w:t>My agreement to the enrolment process</w:t>
            </w:r>
          </w:p>
          <w:p w14:paraId="66987AE4" w14:textId="77777777" w:rsidR="00EF2239" w:rsidRPr="00102D15" w:rsidRDefault="00EF2239" w:rsidP="000A0DB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02D15">
              <w:rPr>
                <w:rFonts w:asciiTheme="minorHAnsi" w:hAnsiTheme="minorHAnsi"/>
                <w:b/>
                <w:bCs/>
                <w:sz w:val="20"/>
                <w:szCs w:val="20"/>
              </w:rPr>
              <w:t>NB. Parent or Caregiver to sign if you are under 16 years</w:t>
            </w:r>
          </w:p>
        </w:tc>
      </w:tr>
    </w:tbl>
    <w:p w14:paraId="1E5FCFFB" w14:textId="77777777" w:rsidR="00F223AC" w:rsidRDefault="00F223AC" w:rsidP="00630D06">
      <w:pPr>
        <w:spacing w:before="60"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8505F5">
        <w:rPr>
          <w:rFonts w:asciiTheme="minorHAnsi" w:hAnsiTheme="minorHAnsi"/>
          <w:b/>
          <w:bCs/>
          <w:sz w:val="20"/>
          <w:szCs w:val="20"/>
        </w:rPr>
        <w:t xml:space="preserve">I intend to use this practice </w:t>
      </w:r>
      <w:r w:rsidRPr="008505F5">
        <w:rPr>
          <w:rFonts w:asciiTheme="minorHAnsi" w:hAnsiTheme="minorHAnsi"/>
          <w:bCs/>
          <w:sz w:val="20"/>
          <w:szCs w:val="20"/>
        </w:rPr>
        <w:t>as</w:t>
      </w:r>
      <w:r w:rsidRPr="008505F5">
        <w:rPr>
          <w:rFonts w:asciiTheme="minorHAnsi" w:hAnsiTheme="minorHAnsi"/>
          <w:sz w:val="20"/>
          <w:szCs w:val="20"/>
        </w:rPr>
        <w:t xml:space="preserve"> my regular and on-going provider of general practice / GP / health care services.</w:t>
      </w:r>
    </w:p>
    <w:p w14:paraId="5CBA993D" w14:textId="77777777" w:rsidR="003948DB" w:rsidRPr="008505F5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>I understand</w:t>
      </w:r>
      <w:r w:rsidRPr="008505F5">
        <w:rPr>
          <w:rFonts w:asciiTheme="minorHAnsi" w:hAnsiTheme="minorHAnsi" w:cs="Tahoma"/>
          <w:sz w:val="20"/>
          <w:szCs w:val="20"/>
        </w:rPr>
        <w:t xml:space="preserve"> that by enrolling with</w:t>
      </w:r>
      <w:r w:rsidR="00E87B58">
        <w:rPr>
          <w:rFonts w:asciiTheme="minorHAnsi" w:hAnsiTheme="minorHAnsi" w:cs="Tahoma"/>
          <w:sz w:val="20"/>
          <w:szCs w:val="20"/>
        </w:rPr>
        <w:t xml:space="preserve"> </w:t>
      </w:r>
      <w:r w:rsidR="00971D40">
        <w:rPr>
          <w:rFonts w:asciiTheme="minorHAnsi" w:hAnsiTheme="minorHAnsi" w:cs="Tahoma"/>
          <w:sz w:val="20"/>
          <w:szCs w:val="20"/>
        </w:rPr>
        <w:t>Kurow Medical Centre</w:t>
      </w:r>
      <w:r w:rsidRPr="008505F5">
        <w:rPr>
          <w:rFonts w:asciiTheme="minorHAnsi" w:hAnsiTheme="minorHAnsi" w:cs="Tahoma"/>
          <w:sz w:val="20"/>
          <w:szCs w:val="20"/>
        </w:rPr>
        <w:t xml:space="preserve"> I will be 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included in the </w:t>
      </w:r>
      <w:r w:rsidRPr="008505F5">
        <w:rPr>
          <w:rFonts w:asciiTheme="minorHAnsi" w:hAnsiTheme="minorHAnsi" w:cs="Tahoma"/>
          <w:sz w:val="20"/>
          <w:szCs w:val="20"/>
        </w:rPr>
        <w:t xml:space="preserve">enrolled </w:t>
      </w:r>
      <w:r w:rsidR="0078526C" w:rsidRPr="008505F5">
        <w:rPr>
          <w:rFonts w:asciiTheme="minorHAnsi" w:hAnsiTheme="minorHAnsi" w:cs="Tahoma"/>
          <w:sz w:val="20"/>
          <w:szCs w:val="20"/>
        </w:rPr>
        <w:t>population of</w:t>
      </w:r>
      <w:r w:rsidRPr="008505F5">
        <w:rPr>
          <w:rFonts w:asciiTheme="minorHAnsi" w:hAnsiTheme="minorHAnsi" w:cs="Tahoma"/>
          <w:sz w:val="20"/>
          <w:szCs w:val="20"/>
        </w:rPr>
        <w:t xml:space="preserve"> </w:t>
      </w:r>
      <w:r w:rsidR="00E87B58">
        <w:rPr>
          <w:rFonts w:asciiTheme="minorHAnsi" w:hAnsiTheme="minorHAnsi" w:cs="Tahoma"/>
          <w:sz w:val="20"/>
          <w:szCs w:val="20"/>
        </w:rPr>
        <w:t>WellSouth Primary Health Network</w:t>
      </w:r>
      <w:r w:rsidRPr="008505F5">
        <w:rPr>
          <w:rFonts w:asciiTheme="minorHAnsi" w:hAnsiTheme="minorHAnsi" w:cs="Tahoma"/>
          <w:sz w:val="20"/>
          <w:szCs w:val="20"/>
        </w:rPr>
        <w:t xml:space="preserve">, and my name address and other identification details will be included on </w:t>
      </w:r>
      <w:r w:rsidR="00EF2239" w:rsidRPr="008505F5">
        <w:rPr>
          <w:rFonts w:asciiTheme="minorHAnsi" w:hAnsiTheme="minorHAnsi" w:cs="Tahoma"/>
          <w:sz w:val="20"/>
          <w:szCs w:val="20"/>
        </w:rPr>
        <w:t>t</w:t>
      </w:r>
      <w:r w:rsidRPr="008505F5">
        <w:rPr>
          <w:rFonts w:asciiTheme="minorHAnsi" w:hAnsiTheme="minorHAnsi" w:cs="Tahoma"/>
          <w:sz w:val="20"/>
          <w:szCs w:val="20"/>
        </w:rPr>
        <w:t>he Practice</w:t>
      </w:r>
      <w:r w:rsidR="00062079" w:rsidRPr="008505F5">
        <w:rPr>
          <w:rFonts w:asciiTheme="minorHAnsi" w:hAnsiTheme="minorHAnsi" w:cs="Tahoma"/>
          <w:sz w:val="20"/>
          <w:szCs w:val="20"/>
        </w:rPr>
        <w:t>,</w:t>
      </w:r>
      <w:r w:rsidRPr="008505F5">
        <w:rPr>
          <w:rFonts w:asciiTheme="minorHAnsi" w:hAnsiTheme="minorHAnsi" w:cs="Tahoma"/>
          <w:sz w:val="20"/>
          <w:szCs w:val="20"/>
        </w:rPr>
        <w:t xml:space="preserve"> PHO 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and </w:t>
      </w:r>
      <w:r w:rsidR="00EF2239" w:rsidRPr="008505F5">
        <w:rPr>
          <w:rFonts w:asciiTheme="minorHAnsi" w:hAnsiTheme="minorHAnsi" w:cs="Tahoma"/>
          <w:sz w:val="20"/>
          <w:szCs w:val="20"/>
        </w:rPr>
        <w:t>National Enrolment Service Register</w:t>
      </w:r>
      <w:r w:rsidR="00062079" w:rsidRPr="008505F5">
        <w:rPr>
          <w:rFonts w:asciiTheme="minorHAnsi" w:hAnsiTheme="minorHAnsi" w:cs="Tahoma"/>
          <w:sz w:val="20"/>
          <w:szCs w:val="20"/>
        </w:rPr>
        <w:t>s</w:t>
      </w:r>
      <w:r w:rsidRPr="008505F5">
        <w:rPr>
          <w:rFonts w:asciiTheme="minorHAnsi" w:hAnsiTheme="minorHAnsi" w:cs="Tahoma"/>
          <w:sz w:val="20"/>
          <w:szCs w:val="20"/>
        </w:rPr>
        <w:t>.</w:t>
      </w:r>
    </w:p>
    <w:p w14:paraId="7D95ADD2" w14:textId="77777777" w:rsidR="003948DB" w:rsidRPr="008505F5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understand </w:t>
      </w:r>
      <w:r w:rsidRPr="008505F5">
        <w:rPr>
          <w:rFonts w:asciiTheme="minorHAnsi" w:hAnsiTheme="minorHAnsi" w:cs="Tahoma"/>
          <w:sz w:val="20"/>
          <w:szCs w:val="20"/>
        </w:rPr>
        <w:t xml:space="preserve">that if I visit another </w:t>
      </w:r>
      <w:r w:rsidR="00062079" w:rsidRPr="008505F5">
        <w:rPr>
          <w:rFonts w:asciiTheme="minorHAnsi" w:hAnsiTheme="minorHAnsi" w:cs="Tahoma"/>
          <w:sz w:val="20"/>
          <w:szCs w:val="20"/>
        </w:rPr>
        <w:t xml:space="preserve">health care </w:t>
      </w:r>
      <w:r w:rsidRPr="008505F5">
        <w:rPr>
          <w:rFonts w:asciiTheme="minorHAnsi" w:hAnsiTheme="minorHAnsi" w:cs="Tahoma"/>
          <w:sz w:val="20"/>
          <w:szCs w:val="20"/>
        </w:rPr>
        <w:t>provider where I am not enrolled I may be charged a higher fee.</w:t>
      </w:r>
    </w:p>
    <w:p w14:paraId="723A4A5F" w14:textId="77777777" w:rsidR="003948DB" w:rsidRPr="008505F5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have been given information </w:t>
      </w:r>
      <w:r w:rsidRPr="008505F5">
        <w:rPr>
          <w:rFonts w:asciiTheme="minorHAnsi" w:hAnsiTheme="minorHAnsi" w:cs="Tahoma"/>
          <w:sz w:val="20"/>
          <w:szCs w:val="20"/>
        </w:rPr>
        <w:t xml:space="preserve">about the benefits and implications of enrolment </w:t>
      </w:r>
      <w:r w:rsidR="00D64A98" w:rsidRPr="008505F5">
        <w:rPr>
          <w:rFonts w:asciiTheme="minorHAnsi" w:hAnsiTheme="minorHAnsi" w:cs="Tahoma"/>
          <w:sz w:val="20"/>
          <w:szCs w:val="20"/>
        </w:rPr>
        <w:t>and the services this practice and PHO provides along with the</w:t>
      </w:r>
      <w:r w:rsidR="0078526C" w:rsidRPr="008505F5">
        <w:rPr>
          <w:rFonts w:asciiTheme="minorHAnsi" w:hAnsiTheme="minorHAnsi" w:cs="Tahoma"/>
          <w:sz w:val="20"/>
          <w:szCs w:val="20"/>
        </w:rPr>
        <w:t xml:space="preserve"> PHO’s</w:t>
      </w:r>
      <w:r w:rsidRPr="008505F5">
        <w:rPr>
          <w:rFonts w:asciiTheme="minorHAnsi" w:hAnsiTheme="minorHAnsi" w:cs="Tahoma"/>
          <w:sz w:val="20"/>
          <w:szCs w:val="20"/>
        </w:rPr>
        <w:t xml:space="preserve"> </w:t>
      </w:r>
      <w:r w:rsidR="00AA0466">
        <w:rPr>
          <w:rFonts w:asciiTheme="minorHAnsi" w:hAnsiTheme="minorHAnsi" w:cs="Tahoma"/>
          <w:sz w:val="20"/>
          <w:szCs w:val="20"/>
        </w:rPr>
        <w:t xml:space="preserve">name and </w:t>
      </w:r>
      <w:r w:rsidRPr="008505F5">
        <w:rPr>
          <w:rFonts w:asciiTheme="minorHAnsi" w:hAnsiTheme="minorHAnsi" w:cs="Tahoma"/>
          <w:sz w:val="20"/>
          <w:szCs w:val="20"/>
        </w:rPr>
        <w:t xml:space="preserve">contact details. </w:t>
      </w:r>
    </w:p>
    <w:p w14:paraId="41440CBB" w14:textId="77777777" w:rsidR="003948DB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 xml:space="preserve">I have read and I </w:t>
      </w:r>
      <w:r w:rsidRPr="00AA0466">
        <w:rPr>
          <w:rFonts w:asciiTheme="minorHAnsi" w:hAnsiTheme="minorHAnsi" w:cs="Tahoma"/>
          <w:b/>
          <w:sz w:val="20"/>
          <w:szCs w:val="20"/>
        </w:rPr>
        <w:t xml:space="preserve">agree </w:t>
      </w:r>
      <w:r w:rsidRPr="00AA0466">
        <w:rPr>
          <w:rFonts w:asciiTheme="minorHAnsi" w:hAnsiTheme="minorHAnsi" w:cs="Tahoma"/>
          <w:sz w:val="20"/>
          <w:szCs w:val="20"/>
        </w:rPr>
        <w:t>with t</w:t>
      </w:r>
      <w:r w:rsidRPr="008505F5">
        <w:rPr>
          <w:rFonts w:asciiTheme="minorHAnsi" w:hAnsiTheme="minorHAnsi" w:cs="Tahoma"/>
          <w:sz w:val="20"/>
          <w:szCs w:val="20"/>
        </w:rPr>
        <w:t xml:space="preserve">he </w:t>
      </w:r>
      <w:r w:rsidR="004E23F7">
        <w:rPr>
          <w:rFonts w:asciiTheme="minorHAnsi" w:hAnsiTheme="minorHAnsi" w:cs="Tahoma"/>
          <w:sz w:val="20"/>
          <w:szCs w:val="20"/>
        </w:rPr>
        <w:t xml:space="preserve">Use of </w:t>
      </w:r>
      <w:r w:rsidR="00250BCA">
        <w:rPr>
          <w:rFonts w:asciiTheme="minorHAnsi" w:hAnsiTheme="minorHAnsi" w:cs="Tahoma"/>
          <w:sz w:val="20"/>
          <w:szCs w:val="20"/>
        </w:rPr>
        <w:t>Health Information Statement.</w:t>
      </w:r>
      <w:r w:rsidR="009915E5" w:rsidRPr="009915E5">
        <w:t xml:space="preserve">  </w:t>
      </w:r>
      <w:r w:rsidR="009915E5" w:rsidRPr="009915E5">
        <w:rPr>
          <w:rFonts w:asciiTheme="minorHAnsi" w:hAnsiTheme="minorHAnsi" w:cs="Tahoma"/>
          <w:sz w:val="20"/>
          <w:szCs w:val="20"/>
        </w:rPr>
        <w:t>The information I have provided on the Enrolment Form will be used to determine eligibility to receive publicly-funded services. Information may be compared with other government agencies</w:t>
      </w:r>
      <w:r w:rsidR="00C444B6">
        <w:rPr>
          <w:rFonts w:asciiTheme="minorHAnsi" w:hAnsiTheme="minorHAnsi" w:cs="Tahoma"/>
          <w:sz w:val="20"/>
          <w:szCs w:val="20"/>
        </w:rPr>
        <w:t>,</w:t>
      </w:r>
      <w:r w:rsidR="009915E5" w:rsidRPr="009915E5">
        <w:rPr>
          <w:rFonts w:asciiTheme="minorHAnsi" w:hAnsiTheme="minorHAnsi" w:cs="Tahoma"/>
          <w:sz w:val="20"/>
          <w:szCs w:val="20"/>
        </w:rPr>
        <w:t xml:space="preserve"> but only when permitted under the Privacy Act.</w:t>
      </w:r>
    </w:p>
    <w:p w14:paraId="6AA94343" w14:textId="77777777" w:rsidR="00943BD5" w:rsidRDefault="00943BD5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943BD5">
        <w:rPr>
          <w:rFonts w:asciiTheme="minorHAnsi" w:hAnsiTheme="minorHAnsi" w:cs="Tahoma"/>
          <w:b/>
          <w:sz w:val="20"/>
          <w:szCs w:val="20"/>
        </w:rPr>
        <w:t>I understand</w:t>
      </w:r>
      <w:r w:rsidRPr="00943BD5">
        <w:rPr>
          <w:rFonts w:asciiTheme="minorHAnsi" w:hAnsiTheme="minorHAnsi" w:cs="Tahoma"/>
          <w:sz w:val="20"/>
          <w:szCs w:val="20"/>
        </w:rPr>
        <w:t xml:space="preserve"> that the Practice participates in a national survey about </w:t>
      </w:r>
      <w:r w:rsidR="00FF316A">
        <w:rPr>
          <w:rFonts w:asciiTheme="minorHAnsi" w:hAnsiTheme="minorHAnsi" w:cs="Tahoma"/>
          <w:sz w:val="20"/>
          <w:szCs w:val="20"/>
        </w:rPr>
        <w:t>people</w:t>
      </w:r>
      <w:r w:rsidR="00046F67">
        <w:rPr>
          <w:rFonts w:asciiTheme="minorHAnsi" w:hAnsiTheme="minorHAnsi" w:cs="Tahoma"/>
          <w:sz w:val="20"/>
          <w:szCs w:val="20"/>
        </w:rPr>
        <w:t>’</w:t>
      </w:r>
      <w:r w:rsidR="00FF316A">
        <w:rPr>
          <w:rFonts w:asciiTheme="minorHAnsi" w:hAnsiTheme="minorHAnsi" w:cs="Tahoma"/>
          <w:sz w:val="20"/>
          <w:szCs w:val="20"/>
        </w:rPr>
        <w:t>s</w:t>
      </w:r>
      <w:r w:rsidR="00FF316A" w:rsidRPr="00943BD5">
        <w:rPr>
          <w:rFonts w:asciiTheme="minorHAnsi" w:hAnsiTheme="minorHAnsi" w:cs="Tahoma"/>
          <w:sz w:val="20"/>
          <w:szCs w:val="20"/>
        </w:rPr>
        <w:t xml:space="preserve"> </w:t>
      </w:r>
      <w:r w:rsidRPr="00943BD5">
        <w:rPr>
          <w:rFonts w:asciiTheme="minorHAnsi" w:hAnsiTheme="minorHAnsi" w:cs="Tahoma"/>
          <w:sz w:val="20"/>
          <w:szCs w:val="20"/>
        </w:rPr>
        <w:t xml:space="preserve">health care experience and how </w:t>
      </w:r>
      <w:r w:rsidR="00FF316A">
        <w:rPr>
          <w:rFonts w:asciiTheme="minorHAnsi" w:hAnsiTheme="minorHAnsi" w:cs="Tahoma"/>
          <w:sz w:val="20"/>
          <w:szCs w:val="20"/>
        </w:rPr>
        <w:t>their</w:t>
      </w:r>
      <w:r w:rsidR="00FF316A" w:rsidRPr="00943BD5">
        <w:rPr>
          <w:rFonts w:asciiTheme="minorHAnsi" w:hAnsiTheme="minorHAnsi" w:cs="Tahoma"/>
          <w:sz w:val="20"/>
          <w:szCs w:val="20"/>
        </w:rPr>
        <w:t xml:space="preserve"> </w:t>
      </w:r>
      <w:r w:rsidRPr="00943BD5">
        <w:rPr>
          <w:rFonts w:asciiTheme="minorHAnsi" w:hAnsiTheme="minorHAnsi" w:cs="Tahoma"/>
          <w:sz w:val="20"/>
          <w:szCs w:val="20"/>
        </w:rPr>
        <w:t xml:space="preserve">overall care is managed. Taking part is voluntary and </w:t>
      </w:r>
      <w:r w:rsidR="00FF316A">
        <w:rPr>
          <w:rFonts w:asciiTheme="minorHAnsi" w:hAnsiTheme="minorHAnsi" w:cs="Tahoma"/>
          <w:sz w:val="20"/>
          <w:szCs w:val="20"/>
        </w:rPr>
        <w:t>all</w:t>
      </w:r>
      <w:r w:rsidR="00FF316A" w:rsidRPr="00943BD5">
        <w:rPr>
          <w:rFonts w:asciiTheme="minorHAnsi" w:hAnsiTheme="minorHAnsi" w:cs="Tahoma"/>
          <w:sz w:val="20"/>
          <w:szCs w:val="20"/>
        </w:rPr>
        <w:t xml:space="preserve"> </w:t>
      </w:r>
      <w:r w:rsidRPr="00943BD5">
        <w:rPr>
          <w:rFonts w:asciiTheme="minorHAnsi" w:hAnsiTheme="minorHAnsi" w:cs="Tahoma"/>
          <w:sz w:val="20"/>
          <w:szCs w:val="20"/>
        </w:rPr>
        <w:t xml:space="preserve">responses will be anonymous. </w:t>
      </w:r>
      <w:r w:rsidR="00FF316A">
        <w:rPr>
          <w:rFonts w:asciiTheme="minorHAnsi" w:hAnsiTheme="minorHAnsi" w:cs="Tahoma"/>
          <w:sz w:val="20"/>
          <w:szCs w:val="20"/>
        </w:rPr>
        <w:t xml:space="preserve">I </w:t>
      </w:r>
      <w:r>
        <w:rPr>
          <w:rFonts w:asciiTheme="minorHAnsi" w:hAnsiTheme="minorHAnsi" w:cs="Tahoma"/>
          <w:sz w:val="20"/>
          <w:szCs w:val="20"/>
        </w:rPr>
        <w:t xml:space="preserve">can </w:t>
      </w:r>
      <w:r w:rsidR="00FF316A">
        <w:rPr>
          <w:rFonts w:asciiTheme="minorHAnsi" w:hAnsiTheme="minorHAnsi" w:cs="Tahoma"/>
          <w:sz w:val="20"/>
          <w:szCs w:val="20"/>
        </w:rPr>
        <w:t xml:space="preserve">decline the survey or </w:t>
      </w:r>
      <w:r>
        <w:rPr>
          <w:rFonts w:asciiTheme="minorHAnsi" w:hAnsiTheme="minorHAnsi" w:cs="Tahoma"/>
          <w:sz w:val="20"/>
          <w:szCs w:val="20"/>
        </w:rPr>
        <w:t xml:space="preserve">opt </w:t>
      </w:r>
      <w:r w:rsidR="000D7EFD">
        <w:rPr>
          <w:rFonts w:asciiTheme="minorHAnsi" w:hAnsiTheme="minorHAnsi" w:cs="Tahoma"/>
          <w:sz w:val="20"/>
          <w:szCs w:val="20"/>
        </w:rPr>
        <w:t>out of</w:t>
      </w:r>
      <w:r>
        <w:rPr>
          <w:rFonts w:asciiTheme="minorHAnsi" w:hAnsiTheme="minorHAnsi" w:cs="Tahoma"/>
          <w:sz w:val="20"/>
          <w:szCs w:val="20"/>
        </w:rPr>
        <w:t xml:space="preserve"> the survey by informing the Practice. </w:t>
      </w:r>
      <w:r w:rsidRPr="00943BD5">
        <w:rPr>
          <w:rFonts w:asciiTheme="minorHAnsi" w:hAnsiTheme="minorHAnsi" w:cs="Tahoma"/>
          <w:sz w:val="20"/>
          <w:szCs w:val="20"/>
        </w:rPr>
        <w:t xml:space="preserve">The survey provides important information </w:t>
      </w:r>
      <w:r w:rsidR="000D7EFD">
        <w:rPr>
          <w:rFonts w:asciiTheme="minorHAnsi" w:hAnsiTheme="minorHAnsi" w:cs="Tahoma"/>
          <w:sz w:val="20"/>
          <w:szCs w:val="20"/>
        </w:rPr>
        <w:t>that</w:t>
      </w:r>
      <w:r w:rsidRPr="00943BD5">
        <w:rPr>
          <w:rFonts w:asciiTheme="minorHAnsi" w:hAnsiTheme="minorHAnsi" w:cs="Tahoma"/>
          <w:sz w:val="20"/>
          <w:szCs w:val="20"/>
        </w:rPr>
        <w:t xml:space="preserve"> </w:t>
      </w:r>
      <w:r w:rsidR="000D7EFD">
        <w:rPr>
          <w:rFonts w:asciiTheme="minorHAnsi" w:hAnsiTheme="minorHAnsi" w:cs="Tahoma"/>
          <w:sz w:val="20"/>
          <w:szCs w:val="20"/>
        </w:rPr>
        <w:t>is used</w:t>
      </w:r>
      <w:r w:rsidRPr="00943BD5">
        <w:rPr>
          <w:rFonts w:asciiTheme="minorHAnsi" w:hAnsiTheme="minorHAnsi" w:cs="Tahoma"/>
          <w:sz w:val="20"/>
          <w:szCs w:val="20"/>
        </w:rPr>
        <w:t xml:space="preserve"> to improve health services.</w:t>
      </w:r>
    </w:p>
    <w:p w14:paraId="7A865FAA" w14:textId="77777777" w:rsidR="008E644A" w:rsidRDefault="00630D06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630D06">
        <w:rPr>
          <w:rFonts w:asciiTheme="minorHAnsi" w:hAnsiTheme="minorHAnsi" w:cs="Tahoma"/>
          <w:b/>
          <w:sz w:val="20"/>
          <w:szCs w:val="20"/>
        </w:rPr>
        <w:t>I understand</w:t>
      </w:r>
      <w:r>
        <w:rPr>
          <w:rFonts w:asciiTheme="minorHAnsi" w:hAnsiTheme="minorHAnsi" w:cs="Tahoma"/>
          <w:sz w:val="20"/>
          <w:szCs w:val="20"/>
        </w:rPr>
        <w:t xml:space="preserve"> that the practice may share my health information between healthcare providers using </w:t>
      </w:r>
      <w:r w:rsidR="008E644A">
        <w:rPr>
          <w:rFonts w:asciiTheme="minorHAnsi" w:hAnsiTheme="minorHAnsi" w:cs="Tahoma"/>
          <w:sz w:val="20"/>
          <w:szCs w:val="20"/>
        </w:rPr>
        <w:t xml:space="preserve">HealthOne, a secure system </w:t>
      </w:r>
      <w:r>
        <w:rPr>
          <w:rFonts w:asciiTheme="minorHAnsi" w:hAnsiTheme="minorHAnsi" w:cs="Tahoma"/>
          <w:sz w:val="20"/>
          <w:szCs w:val="20"/>
        </w:rPr>
        <w:t>for storing electronic patient records</w:t>
      </w:r>
      <w:r w:rsidR="008E644A">
        <w:rPr>
          <w:rFonts w:asciiTheme="minorHAnsi" w:hAnsiTheme="minorHAnsi" w:cs="Tahoma"/>
          <w:sz w:val="20"/>
          <w:szCs w:val="20"/>
        </w:rPr>
        <w:t xml:space="preserve"> and that all information is kept confidential and checks are in place to monitor all access.  </w:t>
      </w:r>
    </w:p>
    <w:p w14:paraId="10110668" w14:textId="77777777" w:rsidR="00630D06" w:rsidRPr="008505F5" w:rsidRDefault="008E644A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E644A">
        <w:rPr>
          <w:rFonts w:asciiTheme="minorHAnsi" w:hAnsiTheme="minorHAnsi" w:cs="Tahoma"/>
          <w:b/>
          <w:sz w:val="20"/>
          <w:szCs w:val="20"/>
        </w:rPr>
        <w:t>I understand</w:t>
      </w:r>
      <w:r>
        <w:rPr>
          <w:rFonts w:asciiTheme="minorHAnsi" w:hAnsiTheme="minorHAnsi" w:cs="Tahoma"/>
          <w:sz w:val="20"/>
          <w:szCs w:val="20"/>
        </w:rPr>
        <w:t xml:space="preserve"> that further information on HealthOne is available from the practice on request.</w:t>
      </w:r>
    </w:p>
    <w:p w14:paraId="782F6AD1" w14:textId="77777777" w:rsidR="003948DB" w:rsidRPr="008505F5" w:rsidRDefault="003948DB" w:rsidP="00630D06">
      <w:pPr>
        <w:spacing w:before="60" w:after="0" w:line="240" w:lineRule="auto"/>
        <w:jc w:val="both"/>
        <w:rPr>
          <w:rFonts w:asciiTheme="minorHAnsi" w:hAnsiTheme="minorHAnsi" w:cs="Tahoma"/>
          <w:sz w:val="20"/>
          <w:szCs w:val="20"/>
        </w:rPr>
      </w:pPr>
      <w:r w:rsidRPr="008505F5">
        <w:rPr>
          <w:rFonts w:asciiTheme="minorHAnsi" w:hAnsiTheme="minorHAnsi" w:cs="Tahoma"/>
          <w:b/>
          <w:sz w:val="20"/>
          <w:szCs w:val="20"/>
        </w:rPr>
        <w:t>I agree</w:t>
      </w:r>
      <w:r w:rsidRPr="008505F5">
        <w:rPr>
          <w:rFonts w:asciiTheme="minorHAnsi" w:hAnsiTheme="minorHAnsi" w:cs="Tahoma"/>
          <w:sz w:val="20"/>
          <w:szCs w:val="20"/>
        </w:rPr>
        <w:t xml:space="preserve"> to inform the practice of any changes in my</w:t>
      </w:r>
      <w:r w:rsidR="00D64A98" w:rsidRPr="008505F5">
        <w:rPr>
          <w:rFonts w:asciiTheme="minorHAnsi" w:hAnsiTheme="minorHAnsi" w:cs="Tahoma"/>
          <w:sz w:val="20"/>
          <w:szCs w:val="20"/>
        </w:rPr>
        <w:t xml:space="preserve"> contact details</w:t>
      </w:r>
      <w:r w:rsidR="00D92596">
        <w:rPr>
          <w:rFonts w:asciiTheme="minorHAnsi" w:hAnsiTheme="minorHAnsi" w:cs="Tahoma"/>
          <w:sz w:val="20"/>
          <w:szCs w:val="20"/>
        </w:rPr>
        <w:t xml:space="preserve"> and entitlement </w:t>
      </w:r>
      <w:r w:rsidR="00D64A98" w:rsidRPr="008505F5">
        <w:rPr>
          <w:rFonts w:asciiTheme="minorHAnsi" w:hAnsiTheme="minorHAnsi" w:cs="Tahoma"/>
          <w:sz w:val="20"/>
          <w:szCs w:val="20"/>
        </w:rPr>
        <w:t>and/or</w:t>
      </w:r>
      <w:r w:rsidRPr="008505F5">
        <w:rPr>
          <w:rFonts w:asciiTheme="minorHAnsi" w:hAnsiTheme="minorHAnsi" w:cs="Tahoma"/>
          <w:sz w:val="20"/>
          <w:szCs w:val="20"/>
        </w:rPr>
        <w:t xml:space="preserve"> eligibility</w:t>
      </w:r>
      <w:r w:rsidR="00D92596">
        <w:rPr>
          <w:rFonts w:asciiTheme="minorHAnsi" w:hAnsiTheme="minorHAnsi" w:cs="Tahoma"/>
          <w:sz w:val="20"/>
          <w:szCs w:val="20"/>
        </w:rPr>
        <w:t xml:space="preserve"> to be enrolled</w:t>
      </w:r>
      <w:r w:rsidRPr="008505F5">
        <w:rPr>
          <w:rFonts w:asciiTheme="minorHAnsi" w:hAnsiTheme="minorHAnsi" w:cs="Tahoma"/>
          <w:sz w:val="20"/>
          <w:szCs w:val="20"/>
        </w:rPr>
        <w:t>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1134"/>
        <w:gridCol w:w="1134"/>
      </w:tblGrid>
      <w:tr w:rsidR="00784C90" w:rsidRPr="008505F5" w14:paraId="38E9C23B" w14:textId="77777777" w:rsidTr="00E87B58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C61E" w14:textId="77777777" w:rsidR="00784C90" w:rsidRPr="008505F5" w:rsidRDefault="00784C90" w:rsidP="000A0DB1">
            <w:pPr>
              <w:spacing w:before="12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Signatory Details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3FD9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01E3C" w14:textId="77777777" w:rsidR="00784C90" w:rsidRPr="008505F5" w:rsidRDefault="00784C90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49254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7E22" w14:textId="77777777" w:rsidR="00784C90" w:rsidRPr="007F5857" w:rsidRDefault="00784C90" w:rsidP="000A0DB1">
            <w:pPr>
              <w:spacing w:before="60" w:after="0" w:line="240" w:lineRule="auto"/>
              <w:jc w:val="center"/>
              <w:rPr>
                <w:rFonts w:ascii="Wingdings" w:hAnsi="Wingdings"/>
                <w:sz w:val="32"/>
                <w:szCs w:val="32"/>
              </w:rPr>
            </w:pPr>
            <w:r w:rsidRPr="007F5857">
              <w:rPr>
                <w:rFonts w:ascii="Wingdings" w:hAnsi="Wingdings"/>
                <w:sz w:val="32"/>
                <w:szCs w:val="32"/>
              </w:rPr>
              <w:t></w:t>
            </w:r>
          </w:p>
        </w:tc>
      </w:tr>
      <w:tr w:rsidR="00784C90" w:rsidRPr="008505F5" w14:paraId="4DEBB9EE" w14:textId="77777777" w:rsidTr="00E87B58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024" w14:textId="77777777" w:rsidR="00784C90" w:rsidRPr="008505F5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C5B2" w14:textId="77777777" w:rsidR="00784C90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Signature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17CD" w14:textId="77777777" w:rsidR="00784C90" w:rsidRPr="008505F5" w:rsidRDefault="00AB2402" w:rsidP="000A0DB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Day / Month / Year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0104" w14:textId="77777777" w:rsidR="00784C90" w:rsidRPr="008505F5" w:rsidRDefault="00892B75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Self</w:t>
            </w:r>
            <w:r w:rsidR="00784C90" w:rsidRPr="008505F5">
              <w:rPr>
                <w:rFonts w:asciiTheme="minorHAnsi" w:hAnsiTheme="minorHAnsi" w:cs="Arial"/>
                <w:sz w:val="16"/>
                <w:szCs w:val="16"/>
              </w:rPr>
              <w:t xml:space="preserve"> Sign</w:t>
            </w:r>
            <w:r w:rsidR="004273FF">
              <w:rPr>
                <w:rFonts w:asciiTheme="minorHAnsi" w:hAnsiTheme="minorHAnsi" w:cs="Arial"/>
                <w:sz w:val="16"/>
                <w:szCs w:val="16"/>
              </w:rPr>
              <w:t>ing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E5B9" w14:textId="77777777" w:rsidR="00784C90" w:rsidRPr="004273FF" w:rsidRDefault="00784C90" w:rsidP="000A0DB1">
            <w:pPr>
              <w:spacing w:after="0"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Arial"/>
                <w:sz w:val="16"/>
                <w:szCs w:val="16"/>
              </w:rPr>
              <w:t>Authority</w:t>
            </w:r>
          </w:p>
        </w:tc>
      </w:tr>
    </w:tbl>
    <w:p w14:paraId="6748C37D" w14:textId="77777777" w:rsidR="00784C90" w:rsidRPr="008505F5" w:rsidRDefault="00784C90" w:rsidP="00827F09">
      <w:pPr>
        <w:spacing w:before="120" w:after="0" w:line="240" w:lineRule="auto"/>
        <w:jc w:val="both"/>
        <w:rPr>
          <w:rFonts w:asciiTheme="minorHAnsi" w:hAnsiTheme="minorHAnsi" w:cs="Tahoma"/>
          <w:b/>
          <w:i/>
          <w:sz w:val="20"/>
          <w:szCs w:val="20"/>
        </w:rPr>
      </w:pPr>
      <w:r w:rsidRPr="008505F5">
        <w:rPr>
          <w:rFonts w:asciiTheme="minorHAnsi" w:hAnsiTheme="minorHAnsi" w:cs="Arial"/>
          <w:b/>
          <w:i/>
          <w:sz w:val="16"/>
          <w:szCs w:val="16"/>
        </w:rPr>
        <w:t>An authority has the legal right to sign for another person if for some reason they are unable to consent on their own behalf.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111"/>
        <w:gridCol w:w="2126"/>
        <w:gridCol w:w="2268"/>
      </w:tblGrid>
      <w:tr w:rsidR="00FA7B18" w:rsidRPr="008505F5" w14:paraId="4E157FDD" w14:textId="77777777" w:rsidTr="00943BD5">
        <w:trPr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7F0E" w14:textId="77777777" w:rsidR="00FA7B18" w:rsidRPr="008505F5" w:rsidRDefault="00FA7B18" w:rsidP="00827F09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  <w:r w:rsidR="00827F0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27F09" w:rsidRPr="008505F5">
              <w:rPr>
                <w:rFonts w:asciiTheme="minorHAnsi" w:hAnsiTheme="minorHAnsi" w:cs="Arial"/>
                <w:i/>
                <w:sz w:val="16"/>
                <w:szCs w:val="16"/>
              </w:rPr>
              <w:t xml:space="preserve">(where signatory is </w:t>
            </w:r>
            <w:r w:rsidR="00827F09" w:rsidRPr="008505F5">
              <w:rPr>
                <w:rFonts w:asciiTheme="minorHAnsi" w:hAnsiTheme="minorHAnsi" w:cs="Arial"/>
                <w:i/>
                <w:sz w:val="16"/>
                <w:szCs w:val="16"/>
              </w:rPr>
              <w:lastRenderedPageBreak/>
              <w:t>not the enrolling person)</w:t>
            </w:r>
          </w:p>
          <w:p w14:paraId="75972475" w14:textId="77777777" w:rsidR="002D47B3" w:rsidRPr="008505F5" w:rsidRDefault="002D47B3" w:rsidP="000A0DB1">
            <w:pPr>
              <w:spacing w:before="120" w:after="0" w:line="24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E9DC1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DBB1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6E254" w14:textId="77777777" w:rsidR="00FA7B18" w:rsidRPr="008505F5" w:rsidRDefault="00FA7B18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7B18" w:rsidRPr="008505F5" w14:paraId="05D5485A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28D6" w14:textId="77777777" w:rsidR="00FA7B18" w:rsidRPr="008505F5" w:rsidRDefault="00FA7B18" w:rsidP="000A0DB1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74A1" w14:textId="77777777" w:rsidR="00FA7B18" w:rsidRPr="008505F5" w:rsidRDefault="00784C90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 xml:space="preserve">Full </w:t>
            </w:r>
            <w:r w:rsidR="00FA7B18" w:rsidRPr="008505F5">
              <w:rPr>
                <w:rFonts w:asciiTheme="minorHAnsi" w:hAnsiTheme="minorHAnsi" w:cs="Arial"/>
                <w:sz w:val="16"/>
                <w:szCs w:val="16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2AFE" w14:textId="77777777"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Relationship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1854" w14:textId="77777777" w:rsidR="00FA7B18" w:rsidRPr="008505F5" w:rsidRDefault="00FA7B18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8505F5">
              <w:rPr>
                <w:rFonts w:asciiTheme="minorHAnsi" w:hAnsiTheme="minorHAnsi" w:cs="Arial"/>
                <w:sz w:val="16"/>
                <w:szCs w:val="16"/>
              </w:rPr>
              <w:t>Contact Phone</w:t>
            </w:r>
          </w:p>
        </w:tc>
      </w:tr>
      <w:tr w:rsidR="004273FF" w:rsidRPr="008505F5" w14:paraId="5EB5B7BD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65A8" w14:textId="77777777"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9CA61" w14:textId="77777777" w:rsidR="004273FF" w:rsidRPr="008505F5" w:rsidRDefault="004273FF" w:rsidP="000A0DB1">
            <w:pPr>
              <w:snapToGrid w:val="0"/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273FF" w:rsidRPr="008505F5" w14:paraId="461DF0F9" w14:textId="77777777" w:rsidTr="004273FF">
        <w:trPr>
          <w:trHeight w:val="12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B8F4" w14:textId="77777777" w:rsidR="004273FF" w:rsidRPr="008505F5" w:rsidRDefault="004273FF" w:rsidP="000A0DB1">
            <w:pPr>
              <w:spacing w:before="120"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05F5">
              <w:rPr>
                <w:rFonts w:asciiTheme="minorHAnsi" w:hAnsiTheme="minorHAnsi" w:cs="Arial"/>
                <w:b/>
                <w:sz w:val="20"/>
                <w:szCs w:val="20"/>
              </w:rPr>
              <w:t>Authority Details</w:t>
            </w:r>
          </w:p>
        </w:tc>
        <w:tc>
          <w:tcPr>
            <w:tcW w:w="85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6D0A" w14:textId="77777777" w:rsidR="004273FF" w:rsidRPr="004273FF" w:rsidRDefault="004273FF" w:rsidP="000A0DB1">
            <w:pPr>
              <w:snapToGrid w:val="0"/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Basis of authority (e.g. parent of a child under 16</w:t>
            </w:r>
            <w:r>
              <w:rPr>
                <w:rFonts w:asciiTheme="minorHAnsi" w:hAnsiTheme="minorHAnsi" w:cs="Tahoma"/>
                <w:bCs/>
                <w:sz w:val="16"/>
                <w:szCs w:val="16"/>
              </w:rPr>
              <w:t xml:space="preserve"> years of age</w:t>
            </w:r>
            <w:r w:rsidRPr="004273FF">
              <w:rPr>
                <w:rFonts w:asciiTheme="minorHAnsi" w:hAnsiTheme="minorHAnsi" w:cs="Tahoma"/>
                <w:bCs/>
                <w:sz w:val="16"/>
                <w:szCs w:val="16"/>
              </w:rPr>
              <w:t>)</w:t>
            </w:r>
          </w:p>
        </w:tc>
      </w:tr>
    </w:tbl>
    <w:p w14:paraId="05B26038" w14:textId="77777777" w:rsidR="00943BD5" w:rsidRPr="002C7EB1" w:rsidRDefault="00943BD5" w:rsidP="00E87B58">
      <w:pPr>
        <w:spacing w:after="0" w:line="240" w:lineRule="auto"/>
        <w:jc w:val="both"/>
        <w:rPr>
          <w:rFonts w:asciiTheme="minorHAnsi" w:hAnsiTheme="minorHAnsi"/>
          <w:sz w:val="4"/>
          <w:szCs w:val="4"/>
        </w:rPr>
      </w:pPr>
    </w:p>
    <w:sectPr w:rsidR="00943BD5" w:rsidRPr="002C7EB1" w:rsidSect="00102D15">
      <w:footerReference w:type="default" r:id="rId9"/>
      <w:pgSz w:w="11906" w:h="16838" w:code="9"/>
      <w:pgMar w:top="284" w:right="720" w:bottom="142" w:left="72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7758E" w14:textId="77777777" w:rsidR="00CC5E08" w:rsidRDefault="00CC5E08" w:rsidP="003948DB">
      <w:pPr>
        <w:spacing w:after="0" w:line="240" w:lineRule="auto"/>
      </w:pPr>
      <w:r>
        <w:separator/>
      </w:r>
    </w:p>
  </w:endnote>
  <w:endnote w:type="continuationSeparator" w:id="0">
    <w:p w14:paraId="319FF9F9" w14:textId="77777777" w:rsidR="00CC5E08" w:rsidRDefault="00CC5E08" w:rsidP="003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äor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4A60" w14:textId="10ECDC1A" w:rsidR="008E644A" w:rsidRDefault="008E644A" w:rsidP="00E87B58">
    <w:pPr>
      <w:pStyle w:val="Footer"/>
      <w:tabs>
        <w:tab w:val="clear" w:pos="9026"/>
        <w:tab w:val="right" w:pos="10206"/>
      </w:tabs>
    </w:pPr>
    <w:r w:rsidRPr="009B4CAE">
      <w:rPr>
        <w:sz w:val="16"/>
        <w:szCs w:val="16"/>
      </w:rPr>
      <w:t>Primary Health Services Provider Enrolment Form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 Last Updated </w:t>
    </w:r>
    <w:r w:rsidR="002653E1">
      <w:rPr>
        <w:sz w:val="16"/>
        <w:szCs w:val="16"/>
      </w:rPr>
      <w:t>14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3B0F7" w14:textId="77777777" w:rsidR="00CC5E08" w:rsidRDefault="00CC5E08" w:rsidP="003948DB">
      <w:pPr>
        <w:spacing w:after="0" w:line="240" w:lineRule="auto"/>
      </w:pPr>
      <w:r>
        <w:separator/>
      </w:r>
    </w:p>
  </w:footnote>
  <w:footnote w:type="continuationSeparator" w:id="0">
    <w:p w14:paraId="365C7D9E" w14:textId="77777777" w:rsidR="00CC5E08" w:rsidRDefault="00CC5E08" w:rsidP="00394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DDD"/>
    <w:multiLevelType w:val="hybridMultilevel"/>
    <w:tmpl w:val="D12E6A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7D02"/>
    <w:multiLevelType w:val="hybridMultilevel"/>
    <w:tmpl w:val="14CE94EC"/>
    <w:lvl w:ilvl="0" w:tplc="14090017">
      <w:start w:val="1"/>
      <w:numFmt w:val="lowerLetter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8947F3"/>
    <w:multiLevelType w:val="hybridMultilevel"/>
    <w:tmpl w:val="D55A9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2B91"/>
    <w:multiLevelType w:val="hybridMultilevel"/>
    <w:tmpl w:val="09E6FD3C"/>
    <w:lvl w:ilvl="0" w:tplc="82EC004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33B7"/>
    <w:multiLevelType w:val="hybridMultilevel"/>
    <w:tmpl w:val="FDE26E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80247">
    <w:abstractNumId w:val="1"/>
  </w:num>
  <w:num w:numId="2" w16cid:durableId="601185923">
    <w:abstractNumId w:val="4"/>
  </w:num>
  <w:num w:numId="3" w16cid:durableId="871963611">
    <w:abstractNumId w:val="3"/>
  </w:num>
  <w:num w:numId="4" w16cid:durableId="1275946472">
    <w:abstractNumId w:val="0"/>
  </w:num>
  <w:num w:numId="5" w16cid:durableId="130758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DB"/>
    <w:rsid w:val="00023B21"/>
    <w:rsid w:val="00046F67"/>
    <w:rsid w:val="000618D2"/>
    <w:rsid w:val="00062079"/>
    <w:rsid w:val="0008115E"/>
    <w:rsid w:val="00086165"/>
    <w:rsid w:val="000A0DB1"/>
    <w:rsid w:val="000C1143"/>
    <w:rsid w:val="000C583B"/>
    <w:rsid w:val="000C7697"/>
    <w:rsid w:val="000D30C0"/>
    <w:rsid w:val="000D7EFD"/>
    <w:rsid w:val="000E40CF"/>
    <w:rsid w:val="00102D15"/>
    <w:rsid w:val="001030C0"/>
    <w:rsid w:val="0011058E"/>
    <w:rsid w:val="00117E14"/>
    <w:rsid w:val="0012195F"/>
    <w:rsid w:val="001238F5"/>
    <w:rsid w:val="00150882"/>
    <w:rsid w:val="00150F1F"/>
    <w:rsid w:val="0015298A"/>
    <w:rsid w:val="001626F9"/>
    <w:rsid w:val="00162F28"/>
    <w:rsid w:val="00174764"/>
    <w:rsid w:val="001934E9"/>
    <w:rsid w:val="001A4FEB"/>
    <w:rsid w:val="001B1D58"/>
    <w:rsid w:val="001C3E2A"/>
    <w:rsid w:val="00205FDB"/>
    <w:rsid w:val="00250BCA"/>
    <w:rsid w:val="002653E1"/>
    <w:rsid w:val="0026652E"/>
    <w:rsid w:val="00286E24"/>
    <w:rsid w:val="002A0F91"/>
    <w:rsid w:val="002A622B"/>
    <w:rsid w:val="002C7384"/>
    <w:rsid w:val="002C7EB1"/>
    <w:rsid w:val="002D47B3"/>
    <w:rsid w:val="002F0CDE"/>
    <w:rsid w:val="0033737B"/>
    <w:rsid w:val="00341C93"/>
    <w:rsid w:val="00356EA7"/>
    <w:rsid w:val="00366384"/>
    <w:rsid w:val="003948DB"/>
    <w:rsid w:val="003A7E98"/>
    <w:rsid w:val="003B252A"/>
    <w:rsid w:val="003B5875"/>
    <w:rsid w:val="003C478C"/>
    <w:rsid w:val="003C5902"/>
    <w:rsid w:val="003D2E3E"/>
    <w:rsid w:val="003E1E9F"/>
    <w:rsid w:val="00410176"/>
    <w:rsid w:val="00410522"/>
    <w:rsid w:val="00422C3F"/>
    <w:rsid w:val="004273FF"/>
    <w:rsid w:val="004507F2"/>
    <w:rsid w:val="00452B55"/>
    <w:rsid w:val="00454535"/>
    <w:rsid w:val="004706FE"/>
    <w:rsid w:val="004B239D"/>
    <w:rsid w:val="004B5ABD"/>
    <w:rsid w:val="004D20C6"/>
    <w:rsid w:val="004D2563"/>
    <w:rsid w:val="004E23F7"/>
    <w:rsid w:val="004E29EF"/>
    <w:rsid w:val="004F125C"/>
    <w:rsid w:val="005007EA"/>
    <w:rsid w:val="00515110"/>
    <w:rsid w:val="00524534"/>
    <w:rsid w:val="00532BF6"/>
    <w:rsid w:val="00547DFD"/>
    <w:rsid w:val="005529E8"/>
    <w:rsid w:val="005700D5"/>
    <w:rsid w:val="005712F0"/>
    <w:rsid w:val="00592939"/>
    <w:rsid w:val="00594A16"/>
    <w:rsid w:val="00594BC6"/>
    <w:rsid w:val="005A57AB"/>
    <w:rsid w:val="005B73D1"/>
    <w:rsid w:val="005C2872"/>
    <w:rsid w:val="005C7E31"/>
    <w:rsid w:val="00601031"/>
    <w:rsid w:val="00627543"/>
    <w:rsid w:val="00630D06"/>
    <w:rsid w:val="00632719"/>
    <w:rsid w:val="006545E9"/>
    <w:rsid w:val="00662595"/>
    <w:rsid w:val="00666E1F"/>
    <w:rsid w:val="006823FA"/>
    <w:rsid w:val="00683CC5"/>
    <w:rsid w:val="006B097A"/>
    <w:rsid w:val="006F0038"/>
    <w:rsid w:val="0070252D"/>
    <w:rsid w:val="00732282"/>
    <w:rsid w:val="00735EC8"/>
    <w:rsid w:val="00744FE4"/>
    <w:rsid w:val="00784C90"/>
    <w:rsid w:val="0078526C"/>
    <w:rsid w:val="007A33B5"/>
    <w:rsid w:val="007A73F4"/>
    <w:rsid w:val="007B11F9"/>
    <w:rsid w:val="007C3892"/>
    <w:rsid w:val="007F3E94"/>
    <w:rsid w:val="007F5857"/>
    <w:rsid w:val="00827F09"/>
    <w:rsid w:val="00833506"/>
    <w:rsid w:val="00845040"/>
    <w:rsid w:val="008505F5"/>
    <w:rsid w:val="00850665"/>
    <w:rsid w:val="008549E9"/>
    <w:rsid w:val="0085585D"/>
    <w:rsid w:val="00861275"/>
    <w:rsid w:val="00864EB6"/>
    <w:rsid w:val="008867C5"/>
    <w:rsid w:val="00892B75"/>
    <w:rsid w:val="008A5794"/>
    <w:rsid w:val="008B4F8F"/>
    <w:rsid w:val="008C33C1"/>
    <w:rsid w:val="008D5320"/>
    <w:rsid w:val="008E62AB"/>
    <w:rsid w:val="008E644A"/>
    <w:rsid w:val="008F61D6"/>
    <w:rsid w:val="0090161A"/>
    <w:rsid w:val="009127E0"/>
    <w:rsid w:val="0091447B"/>
    <w:rsid w:val="009222BF"/>
    <w:rsid w:val="0092790F"/>
    <w:rsid w:val="009327DA"/>
    <w:rsid w:val="00937ADE"/>
    <w:rsid w:val="00943BD5"/>
    <w:rsid w:val="0095753A"/>
    <w:rsid w:val="0096068B"/>
    <w:rsid w:val="00963569"/>
    <w:rsid w:val="00971D40"/>
    <w:rsid w:val="00983FCA"/>
    <w:rsid w:val="00990B0B"/>
    <w:rsid w:val="009915E5"/>
    <w:rsid w:val="009A79E1"/>
    <w:rsid w:val="009B1FC1"/>
    <w:rsid w:val="009B3F90"/>
    <w:rsid w:val="009B4CAE"/>
    <w:rsid w:val="009C0B80"/>
    <w:rsid w:val="009C132F"/>
    <w:rsid w:val="009D0C80"/>
    <w:rsid w:val="009E3791"/>
    <w:rsid w:val="009F68B5"/>
    <w:rsid w:val="00A11D1E"/>
    <w:rsid w:val="00A167B7"/>
    <w:rsid w:val="00A260DA"/>
    <w:rsid w:val="00A341A2"/>
    <w:rsid w:val="00A5074A"/>
    <w:rsid w:val="00A65272"/>
    <w:rsid w:val="00A6683B"/>
    <w:rsid w:val="00A82626"/>
    <w:rsid w:val="00A83654"/>
    <w:rsid w:val="00A86A89"/>
    <w:rsid w:val="00A92F89"/>
    <w:rsid w:val="00A95F8D"/>
    <w:rsid w:val="00AA0466"/>
    <w:rsid w:val="00AA3755"/>
    <w:rsid w:val="00AA4A0B"/>
    <w:rsid w:val="00AB2402"/>
    <w:rsid w:val="00AD18CE"/>
    <w:rsid w:val="00AD3C66"/>
    <w:rsid w:val="00AF4F34"/>
    <w:rsid w:val="00B237CC"/>
    <w:rsid w:val="00B36145"/>
    <w:rsid w:val="00B43392"/>
    <w:rsid w:val="00B747B8"/>
    <w:rsid w:val="00B910F6"/>
    <w:rsid w:val="00B97EC3"/>
    <w:rsid w:val="00BA4BA8"/>
    <w:rsid w:val="00BB6F14"/>
    <w:rsid w:val="00BB7AFC"/>
    <w:rsid w:val="00BF30FF"/>
    <w:rsid w:val="00BF38FE"/>
    <w:rsid w:val="00C13E40"/>
    <w:rsid w:val="00C2777C"/>
    <w:rsid w:val="00C3166C"/>
    <w:rsid w:val="00C363A3"/>
    <w:rsid w:val="00C444B6"/>
    <w:rsid w:val="00C550E1"/>
    <w:rsid w:val="00C61BD5"/>
    <w:rsid w:val="00C664FF"/>
    <w:rsid w:val="00C85B31"/>
    <w:rsid w:val="00CA0900"/>
    <w:rsid w:val="00CA4D61"/>
    <w:rsid w:val="00CA7159"/>
    <w:rsid w:val="00CB2230"/>
    <w:rsid w:val="00CC5E08"/>
    <w:rsid w:val="00CE2F2E"/>
    <w:rsid w:val="00D23151"/>
    <w:rsid w:val="00D36AE4"/>
    <w:rsid w:val="00D64A98"/>
    <w:rsid w:val="00D6554D"/>
    <w:rsid w:val="00D76B76"/>
    <w:rsid w:val="00D87E37"/>
    <w:rsid w:val="00D92596"/>
    <w:rsid w:val="00DB16E6"/>
    <w:rsid w:val="00DC0447"/>
    <w:rsid w:val="00DC7EFD"/>
    <w:rsid w:val="00DE088A"/>
    <w:rsid w:val="00DE18DC"/>
    <w:rsid w:val="00DF5090"/>
    <w:rsid w:val="00E14164"/>
    <w:rsid w:val="00E23779"/>
    <w:rsid w:val="00E30DB5"/>
    <w:rsid w:val="00E622F1"/>
    <w:rsid w:val="00E83BCD"/>
    <w:rsid w:val="00E87B58"/>
    <w:rsid w:val="00EE03AB"/>
    <w:rsid w:val="00EE7DA6"/>
    <w:rsid w:val="00EF2239"/>
    <w:rsid w:val="00EF433F"/>
    <w:rsid w:val="00F076F8"/>
    <w:rsid w:val="00F223AC"/>
    <w:rsid w:val="00F25ED3"/>
    <w:rsid w:val="00F30DCF"/>
    <w:rsid w:val="00F53294"/>
    <w:rsid w:val="00F56C32"/>
    <w:rsid w:val="00F66F9C"/>
    <w:rsid w:val="00F84DF5"/>
    <w:rsid w:val="00FA1660"/>
    <w:rsid w:val="00FA7B18"/>
    <w:rsid w:val="00FC6C34"/>
    <w:rsid w:val="00FC7109"/>
    <w:rsid w:val="00FE1BF7"/>
    <w:rsid w:val="00FF0B28"/>
    <w:rsid w:val="00FF316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25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DB"/>
    <w:pPr>
      <w:suppressAutoHyphens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3948DB"/>
    <w:rPr>
      <w:vertAlign w:val="superscript"/>
    </w:rPr>
  </w:style>
  <w:style w:type="character" w:styleId="Hyperlink">
    <w:name w:val="Hyperlink"/>
    <w:rsid w:val="003948DB"/>
    <w:rPr>
      <w:color w:val="0000FF"/>
      <w:u w:val="single"/>
    </w:rPr>
  </w:style>
  <w:style w:type="character" w:styleId="FootnoteReference">
    <w:name w:val="footnote reference"/>
    <w:uiPriority w:val="99"/>
    <w:rsid w:val="003948DB"/>
    <w:rPr>
      <w:vertAlign w:val="superscript"/>
    </w:rPr>
  </w:style>
  <w:style w:type="paragraph" w:styleId="BodyText">
    <w:name w:val="Body Text"/>
    <w:basedOn w:val="Normal"/>
    <w:link w:val="BodyTextChar"/>
    <w:rsid w:val="003948DB"/>
    <w:pPr>
      <w:spacing w:after="120" w:line="240" w:lineRule="auto"/>
    </w:pPr>
    <w:rPr>
      <w:rFonts w:ascii="Arial Mäori" w:eastAsia="Times New Roman" w:hAnsi="Arial Mäori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8DB"/>
    <w:rPr>
      <w:rFonts w:ascii="Arial Mäori" w:eastAsia="Times New Roman" w:hAnsi="Arial Mäori" w:cs="Calibri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3948DB"/>
    <w:pPr>
      <w:spacing w:before="60" w:after="0" w:line="240" w:lineRule="auto"/>
      <w:ind w:left="284" w:hanging="284"/>
    </w:pPr>
    <w:rPr>
      <w:rFonts w:ascii="Arial Mäori" w:eastAsia="Times New Roman" w:hAnsi="Arial Mäori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3948DB"/>
    <w:rPr>
      <w:rFonts w:ascii="Arial Mäori" w:eastAsia="Times New Roman" w:hAnsi="Arial Mäori" w:cs="Times New Roman"/>
      <w:sz w:val="20"/>
      <w:szCs w:val="20"/>
      <w:lang w:val="x-none" w:eastAsia="ar-SA"/>
    </w:rPr>
  </w:style>
  <w:style w:type="paragraph" w:styleId="ListParagraph">
    <w:name w:val="List Paragraph"/>
    <w:basedOn w:val="Normal"/>
    <w:uiPriority w:val="34"/>
    <w:qFormat/>
    <w:rsid w:val="003948DB"/>
    <w:pPr>
      <w:ind w:left="720"/>
    </w:pPr>
  </w:style>
  <w:style w:type="paragraph" w:styleId="NoSpacing">
    <w:name w:val="No Spacing"/>
    <w:aliases w:val="No Spacing higeag"/>
    <w:link w:val="NoSpacingChar"/>
    <w:uiPriority w:val="1"/>
    <w:qFormat/>
    <w:rsid w:val="003948D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oSpacingChar">
    <w:name w:val="No Spacing Char"/>
    <w:aliases w:val="No Spacing higeag Char"/>
    <w:link w:val="NoSpacing"/>
    <w:uiPriority w:val="1"/>
    <w:rsid w:val="003948DB"/>
    <w:rPr>
      <w:rFonts w:ascii="Arial" w:eastAsia="Calibri" w:hAnsi="Arial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948DB"/>
    <w:pPr>
      <w:suppressAutoHyphens w:val="0"/>
      <w:spacing w:after="0" w:line="240" w:lineRule="auto"/>
    </w:pPr>
    <w:rPr>
      <w:rFonts w:ascii="Arial" w:hAnsi="Arial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48DB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C8"/>
    <w:rPr>
      <w:rFonts w:ascii="Tahoma" w:eastAsia="Calibri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A11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0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CDE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CDE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D5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7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D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46A7E-B248-844E-B780-7358C3D1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2022-07-17T21:02:00Z</dcterms:created>
  <dcterms:modified xsi:type="dcterms:W3CDTF">2025-04-01T22:47:00Z</dcterms:modified>
</cp:coreProperties>
</file>